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33CF" w:rsidP="4AF5DDBE" w:rsidRDefault="780283F2" w14:paraId="19741C33" w14:textId="31006631">
      <w:pPr>
        <w:spacing w:line="259" w:lineRule="auto"/>
        <w:jc w:val="center"/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</w:pPr>
      <w:r w:rsidRPr="4AF5DDBE">
        <w:rPr>
          <w:rFonts w:ascii="Century Gothic" w:hAnsi="Century Gothic" w:eastAsia="Century Gothic" w:cs="Century Gothic"/>
          <w:b/>
          <w:bCs/>
          <w:color w:val="000000" w:themeColor="text1"/>
          <w:sz w:val="20"/>
          <w:szCs w:val="20"/>
        </w:rPr>
        <w:t>Prémios UNICAST</w:t>
      </w:r>
    </w:p>
    <w:p w:rsidR="000B33CF" w:rsidP="4AF5DDBE" w:rsidRDefault="004849F7" w14:paraId="3F4DD93B" w14:textId="7B68871B">
      <w:pPr>
        <w:spacing w:line="259" w:lineRule="auto"/>
        <w:jc w:val="center"/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</w:pPr>
      <w:r>
        <w:rPr>
          <w:rFonts w:ascii="Century Gothic" w:hAnsi="Century Gothic" w:eastAsia="Century Gothic" w:cs="Century Gothic"/>
          <w:b/>
          <w:bCs/>
          <w:color w:val="000000" w:themeColor="text1"/>
          <w:sz w:val="20"/>
          <w:szCs w:val="20"/>
        </w:rPr>
        <w:t>2</w:t>
      </w:r>
      <w:r w:rsidRPr="4AF5DDBE" w:rsidR="780283F2">
        <w:rPr>
          <w:rFonts w:ascii="Century Gothic" w:hAnsi="Century Gothic" w:eastAsia="Century Gothic" w:cs="Century Gothic"/>
          <w:b/>
          <w:bCs/>
          <w:color w:val="000000" w:themeColor="text1"/>
          <w:sz w:val="20"/>
          <w:szCs w:val="20"/>
        </w:rPr>
        <w:t>.ª Edição (202</w:t>
      </w:r>
      <w:r>
        <w:rPr>
          <w:rFonts w:ascii="Century Gothic" w:hAnsi="Century Gothic" w:eastAsia="Century Gothic" w:cs="Century Gothic"/>
          <w:b/>
          <w:bCs/>
          <w:color w:val="000000" w:themeColor="text1"/>
          <w:sz w:val="20"/>
          <w:szCs w:val="20"/>
        </w:rPr>
        <w:t>5</w:t>
      </w:r>
      <w:r w:rsidRPr="4AF5DDBE" w:rsidR="780283F2">
        <w:rPr>
          <w:rFonts w:ascii="Century Gothic" w:hAnsi="Century Gothic" w:eastAsia="Century Gothic" w:cs="Century Gothic"/>
          <w:b/>
          <w:bCs/>
          <w:color w:val="000000" w:themeColor="text1"/>
          <w:sz w:val="20"/>
          <w:szCs w:val="20"/>
        </w:rPr>
        <w:t>)</w:t>
      </w:r>
    </w:p>
    <w:p w:rsidR="000B33CF" w:rsidP="4AF5DDBE" w:rsidRDefault="780283F2" w14:paraId="6E15387C" w14:textId="6E8F68CE">
      <w:pPr>
        <w:spacing w:line="259" w:lineRule="auto"/>
        <w:jc w:val="center"/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</w:pPr>
      <w:r w:rsidRPr="4AF5DDBE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   </w:t>
      </w:r>
      <w:r w:rsidRPr="4AF5DDBE">
        <w:rPr>
          <w:rFonts w:ascii="Century Gothic" w:hAnsi="Century Gothic" w:eastAsia="Century Gothic" w:cs="Century Gothic"/>
          <w:b/>
          <w:bCs/>
          <w:color w:val="000000" w:themeColor="text1"/>
          <w:sz w:val="20"/>
          <w:szCs w:val="20"/>
          <w:u w:val="single"/>
        </w:rPr>
        <w:t>Regulamento</w:t>
      </w:r>
      <w:r w:rsidRPr="4AF5DDBE" w:rsidR="644AF480">
        <w:rPr>
          <w:rFonts w:ascii="Century Gothic" w:hAnsi="Century Gothic" w:eastAsia="Century Gothic" w:cs="Century Gothic"/>
          <w:b/>
          <w:bCs/>
          <w:color w:val="000000" w:themeColor="text1"/>
          <w:sz w:val="20"/>
          <w:szCs w:val="20"/>
          <w:u w:val="single"/>
        </w:rPr>
        <w:t xml:space="preserve"> </w:t>
      </w:r>
      <w:r w:rsidRPr="4AF5DDBE">
        <w:rPr>
          <w:rFonts w:ascii="Century Gothic" w:hAnsi="Century Gothic" w:eastAsia="Century Gothic" w:cs="Century Gothic"/>
          <w:b/>
          <w:bCs/>
          <w:color w:val="000000" w:themeColor="text1"/>
          <w:sz w:val="20"/>
          <w:szCs w:val="20"/>
          <w:u w:val="single"/>
        </w:rPr>
        <w:t>“Desafio RFM Podcast em 24 Horas</w:t>
      </w:r>
      <w:r w:rsidR="007C79F6">
        <w:rPr>
          <w:rFonts w:ascii="Century Gothic" w:hAnsi="Century Gothic" w:eastAsia="Century Gothic" w:cs="Century Gothic"/>
          <w:b/>
          <w:bCs/>
          <w:color w:val="000000" w:themeColor="text1"/>
          <w:sz w:val="20"/>
          <w:szCs w:val="20"/>
          <w:u w:val="single"/>
        </w:rPr>
        <w:t>”</w:t>
      </w:r>
      <w:r w:rsidRPr="4AF5DDBE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           </w:t>
      </w:r>
    </w:p>
    <w:p w:rsidR="000B33CF" w:rsidP="4AF5DDBE" w:rsidRDefault="780283F2" w14:paraId="79611AC0" w14:textId="645DA67D">
      <w:pPr>
        <w:spacing w:line="259" w:lineRule="auto"/>
        <w:jc w:val="center"/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</w:pPr>
      <w:r w:rsidRPr="4AF5DDBE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     </w:t>
      </w:r>
    </w:p>
    <w:p w:rsidR="000B33CF" w:rsidP="00991001" w:rsidRDefault="780283F2" w14:paraId="5414CBE6" w14:textId="0A007B8A">
      <w:pPr>
        <w:spacing w:line="259" w:lineRule="auto"/>
        <w:jc w:val="center"/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</w:pPr>
      <w:r w:rsidRPr="4AF5DDBE">
        <w:rPr>
          <w:rFonts w:ascii="Century Gothic" w:hAnsi="Century Gothic" w:eastAsia="Century Gothic" w:cs="Century Gothic"/>
          <w:b/>
          <w:bCs/>
          <w:color w:val="000000" w:themeColor="text1"/>
          <w:sz w:val="20"/>
          <w:szCs w:val="20"/>
        </w:rPr>
        <w:t>Cláusula 1.ª</w:t>
      </w:r>
    </w:p>
    <w:p w:rsidR="000B33CF" w:rsidP="00991001" w:rsidRDefault="780283F2" w14:paraId="7262DC64" w14:textId="66BA0CBF">
      <w:pPr>
        <w:spacing w:line="259" w:lineRule="auto"/>
        <w:jc w:val="center"/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</w:pPr>
      <w:r w:rsidRPr="4AF5DDBE">
        <w:rPr>
          <w:rFonts w:ascii="Century Gothic" w:hAnsi="Century Gothic" w:eastAsia="Century Gothic" w:cs="Century Gothic"/>
          <w:b/>
          <w:bCs/>
          <w:color w:val="000000" w:themeColor="text1"/>
          <w:sz w:val="20"/>
          <w:szCs w:val="20"/>
        </w:rPr>
        <w:t>Objeto</w:t>
      </w:r>
    </w:p>
    <w:p w:rsidR="000B33CF" w:rsidP="004849F7" w:rsidRDefault="780283F2" w14:paraId="117DBC40" w14:textId="11978E55">
      <w:pPr>
        <w:spacing w:line="240" w:lineRule="auto"/>
        <w:jc w:val="both"/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</w:pPr>
      <w:r w:rsidRPr="4AF5DDBE"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  <w:t>O presente regulamento define as regras de funcionamento dos Prémios UNICAST – Festival de Áudio e Podcast, adiante designado por UNICAST</w:t>
      </w:r>
      <w:r w:rsidRPr="007A3959"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  <w:t>, na sua categoria “</w:t>
      </w:r>
      <w:r w:rsidRPr="4AF5DDBE"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  <w:t xml:space="preserve">Desafio RFM Podcast em 24 </w:t>
      </w:r>
      <w:proofErr w:type="gramStart"/>
      <w:r w:rsidRPr="4AF5DDBE"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  <w:t>Horas“</w:t>
      </w:r>
      <w:proofErr w:type="gramEnd"/>
      <w:r w:rsidRPr="4AF5DDBE"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  <w:t>.</w:t>
      </w:r>
      <w:r w:rsidRPr="4AF5DDBE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  </w:t>
      </w:r>
    </w:p>
    <w:p w:rsidR="000B33CF" w:rsidP="00991001" w:rsidRDefault="000B33CF" w14:paraId="332B989E" w14:textId="0A87D71A">
      <w:pPr>
        <w:spacing w:line="240" w:lineRule="auto"/>
        <w:jc w:val="center"/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</w:pPr>
    </w:p>
    <w:p w:rsidR="000B33CF" w:rsidP="00991001" w:rsidRDefault="780283F2" w14:paraId="64C87DEE" w14:textId="600D20AE">
      <w:pPr>
        <w:tabs>
          <w:tab w:val="left" w:pos="2410"/>
          <w:tab w:val="center" w:pos="4513"/>
        </w:tabs>
        <w:spacing w:line="240" w:lineRule="auto"/>
        <w:jc w:val="center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4AF5DDBE">
        <w:rPr>
          <w:rFonts w:ascii="Century Gothic" w:hAnsi="Century Gothic" w:eastAsia="Century Gothic" w:cs="Century Gothic"/>
          <w:b/>
          <w:bCs/>
          <w:color w:val="000000" w:themeColor="text1"/>
          <w:sz w:val="20"/>
          <w:szCs w:val="20"/>
        </w:rPr>
        <w:t>Cláusula 2.ª</w:t>
      </w:r>
    </w:p>
    <w:p w:rsidR="000B33CF" w:rsidP="00991001" w:rsidRDefault="780283F2" w14:paraId="77F3D1C0" w14:textId="50A32791">
      <w:pPr>
        <w:spacing w:line="240" w:lineRule="auto"/>
        <w:jc w:val="center"/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</w:pPr>
      <w:r w:rsidRPr="4AF5DDBE">
        <w:rPr>
          <w:rFonts w:ascii="Century Gothic" w:hAnsi="Century Gothic" w:eastAsia="Century Gothic" w:cs="Century Gothic"/>
          <w:b/>
          <w:bCs/>
          <w:color w:val="000000" w:themeColor="text1"/>
          <w:sz w:val="20"/>
          <w:szCs w:val="20"/>
        </w:rPr>
        <w:t xml:space="preserve">Apresentação e </w:t>
      </w:r>
      <w:r w:rsidR="00461E40">
        <w:rPr>
          <w:rFonts w:ascii="Century Gothic" w:hAnsi="Century Gothic" w:eastAsia="Century Gothic" w:cs="Century Gothic"/>
          <w:b/>
          <w:bCs/>
          <w:color w:val="000000" w:themeColor="text1"/>
          <w:sz w:val="20"/>
          <w:szCs w:val="20"/>
        </w:rPr>
        <w:t>o</w:t>
      </w:r>
      <w:r w:rsidRPr="4AF5DDBE">
        <w:rPr>
          <w:rFonts w:ascii="Century Gothic" w:hAnsi="Century Gothic" w:eastAsia="Century Gothic" w:cs="Century Gothic"/>
          <w:b/>
          <w:bCs/>
          <w:color w:val="000000" w:themeColor="text1"/>
          <w:sz w:val="20"/>
          <w:szCs w:val="20"/>
        </w:rPr>
        <w:t>bjetivos</w:t>
      </w:r>
    </w:p>
    <w:p w:rsidRPr="007A3959" w:rsidR="000B33CF" w:rsidP="004849F7" w:rsidRDefault="780283F2" w14:paraId="5208431E" w14:textId="05618D41">
      <w:pPr>
        <w:spacing w:line="240" w:lineRule="auto"/>
        <w:jc w:val="both"/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</w:pPr>
      <w:r w:rsidRPr="4AF5DDBE"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  <w:t>1</w:t>
      </w:r>
      <w:r w:rsidRPr="4AF5DDBE" w:rsidR="4FE661BF"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  <w:t xml:space="preserve">. </w:t>
      </w:r>
      <w:r w:rsidRPr="4AF5DDBE" w:rsidR="4D33BFC6"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  <w:t xml:space="preserve"> </w:t>
      </w:r>
      <w:r w:rsidRPr="4AF5DDBE"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  <w:t>O presente Desafio</w:t>
      </w:r>
      <w:r w:rsidRPr="4AF5DDBE" w:rsidR="654C3874"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  <w:t xml:space="preserve"> </w:t>
      </w:r>
      <w:r w:rsidRPr="4AF5DDBE"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  <w:t>faz parte da programação do UNICAST - Festival de Áudio e Podcast e</w:t>
      </w:r>
      <w:r w:rsidRPr="4AF5DDBE" w:rsidR="6196508E"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  <w:t xml:space="preserve"> c</w:t>
      </w:r>
      <w:r w:rsidRPr="4AF5DDBE"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  <w:t xml:space="preserve">onsiste na realização </w:t>
      </w:r>
      <w:r w:rsidRPr="007A3959"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  <w:t>de um podcast/</w:t>
      </w:r>
      <w:proofErr w:type="spellStart"/>
      <w:r w:rsidRPr="007A3959"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  <w:t>videocast</w:t>
      </w:r>
      <w:proofErr w:type="spellEnd"/>
      <w:r w:rsidRPr="007A3959"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  <w:t>/</w:t>
      </w:r>
      <w:proofErr w:type="spellStart"/>
      <w:r w:rsidRPr="007A3959"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  <w:t>vodcast</w:t>
      </w:r>
      <w:proofErr w:type="spellEnd"/>
      <w:r w:rsidRPr="007A3959"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  <w:t xml:space="preserve"> num intervalo máximo de 24 horas entre o lançamento do desafio e o envio do formulário com o ficheiro e devidas informações textuais</w:t>
      </w:r>
      <w:r w:rsidR="00E702D3"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  <w:t>.</w:t>
      </w:r>
    </w:p>
    <w:p w:rsidRPr="007A3959" w:rsidR="000B33CF" w:rsidP="004849F7" w:rsidRDefault="780283F2" w14:paraId="6C0C3A66" w14:textId="5EE76B3D">
      <w:pPr>
        <w:spacing w:line="240" w:lineRule="auto"/>
        <w:jc w:val="both"/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</w:pPr>
      <w:r w:rsidRPr="007A3959"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  <w:t>2</w:t>
      </w:r>
      <w:r w:rsidRPr="007A3959" w:rsidR="349586BF"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  <w:t>.</w:t>
      </w:r>
      <w:r w:rsidRPr="007A3959"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  <w:t xml:space="preserve"> O objetivo dos Prémios UNICAST é reconhecer a produção de podcasts e outras narrativas sonoras produzidas no âmbito do IADE - Faculdade de Design, Tecnologia e Comunicação, </w:t>
      </w:r>
      <w:r w:rsidR="007A3959"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  <w:t xml:space="preserve">enquanto unidade orgânica </w:t>
      </w:r>
      <w:r w:rsidRPr="007A3959"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  <w:t xml:space="preserve">da Universidade Europeia (instituída pela </w:t>
      </w:r>
      <w:proofErr w:type="spellStart"/>
      <w:r w:rsidRPr="007A3959"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  <w:t>Ensilis</w:t>
      </w:r>
      <w:proofErr w:type="spellEnd"/>
      <w:r w:rsidRPr="007A3959"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  <w:t xml:space="preserve"> - Educação e Formação, Unipessoal, Lda.), revelando vozes e consciências criativas.</w:t>
      </w:r>
      <w:r w:rsidRPr="007A3959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  </w:t>
      </w:r>
    </w:p>
    <w:p w:rsidRPr="007A3959" w:rsidR="000B33CF" w:rsidP="004849F7" w:rsidRDefault="79A2820D" w14:paraId="340B6BE3" w14:textId="3FFF6E13">
      <w:pPr>
        <w:spacing w:line="240" w:lineRule="auto"/>
        <w:jc w:val="both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007A3959"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  <w:t xml:space="preserve">3. </w:t>
      </w:r>
      <w:r w:rsidRPr="007A3959" w:rsidR="780283F2"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  <w:t>A organização do evento e do concurso é da responsabilidade do IADE.</w:t>
      </w:r>
      <w:r w:rsidRPr="007A3959" w:rsidR="780283F2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    </w:t>
      </w:r>
    </w:p>
    <w:p w:rsidRPr="007A3959" w:rsidR="000B33CF" w:rsidP="004849F7" w:rsidRDefault="780283F2" w14:paraId="6A938EE7" w14:textId="2C39E38C">
      <w:pPr>
        <w:spacing w:line="240" w:lineRule="auto"/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</w:pPr>
      <w:r w:rsidRPr="007A3959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            </w:t>
      </w:r>
    </w:p>
    <w:p w:rsidRPr="007A3959" w:rsidR="000B33CF" w:rsidP="00991001" w:rsidRDefault="780283F2" w14:paraId="320724FD" w14:textId="147EBEC6">
      <w:pPr>
        <w:spacing w:line="240" w:lineRule="auto"/>
        <w:jc w:val="center"/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</w:pPr>
      <w:r w:rsidRPr="007A3959">
        <w:rPr>
          <w:rFonts w:ascii="Century Gothic" w:hAnsi="Century Gothic" w:eastAsia="Century Gothic" w:cs="Century Gothic"/>
          <w:b/>
          <w:bCs/>
          <w:color w:val="000000" w:themeColor="text1"/>
          <w:sz w:val="20"/>
          <w:szCs w:val="20"/>
        </w:rPr>
        <w:t>Cláusula 3.ª</w:t>
      </w:r>
    </w:p>
    <w:p w:rsidRPr="007A3959" w:rsidR="000B33CF" w:rsidP="00991001" w:rsidRDefault="780283F2" w14:paraId="3F45A5C4" w14:textId="319D3ED9">
      <w:pPr>
        <w:spacing w:line="240" w:lineRule="auto"/>
        <w:jc w:val="center"/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</w:pPr>
      <w:r w:rsidRPr="007A3959">
        <w:rPr>
          <w:rFonts w:ascii="Century Gothic" w:hAnsi="Century Gothic" w:eastAsia="Century Gothic" w:cs="Century Gothic"/>
          <w:b/>
          <w:bCs/>
          <w:color w:val="000000" w:themeColor="text1"/>
          <w:sz w:val="20"/>
          <w:szCs w:val="20"/>
        </w:rPr>
        <w:t>Elegibilidade</w:t>
      </w:r>
    </w:p>
    <w:p w:rsidRPr="007A3959" w:rsidR="000B33CF" w:rsidP="004849F7" w:rsidRDefault="020850D0" w14:paraId="3929FB83" w14:textId="35D8D0EA">
      <w:pPr>
        <w:spacing w:line="240" w:lineRule="auto"/>
        <w:jc w:val="both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007A3959"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  <w:t xml:space="preserve">1. </w:t>
      </w:r>
      <w:r w:rsidRPr="007A3959" w:rsidR="780283F2"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  <w:t>Apenas podem concorrer ao Desafio RFM Podcast em 24 Horas</w:t>
      </w:r>
      <w:r w:rsidRPr="007A3959" w:rsidR="780283F2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 </w:t>
      </w:r>
      <w:r w:rsidRPr="007A3959" w:rsidR="780283F2"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  <w:t xml:space="preserve">estudantes com matrículas ativas no IADE, sendo necessário o envio de comprovativo de inscrição. </w:t>
      </w:r>
      <w:r w:rsidRPr="007A3959" w:rsidR="780283F2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   </w:t>
      </w:r>
    </w:p>
    <w:p w:rsidRPr="007A3959" w:rsidR="000B33CF" w:rsidP="004849F7" w:rsidRDefault="780283F2" w14:paraId="421F70A6" w14:textId="7914DEAE">
      <w:pPr>
        <w:spacing w:line="240" w:lineRule="auto"/>
        <w:jc w:val="both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007A3959"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  <w:t>2</w:t>
      </w:r>
      <w:r w:rsidRPr="007A3959" w:rsidR="5B2E287F"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  <w:t>.</w:t>
      </w:r>
      <w:r w:rsidRPr="007A3959" w:rsidR="6A433FF3"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  <w:t xml:space="preserve"> </w:t>
      </w:r>
      <w:r w:rsidRPr="007A3959"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  <w:t>As</w:t>
      </w:r>
      <w:r w:rsidRPr="007A3959" w:rsidR="0013DE8D"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  <w:t xml:space="preserve"> </w:t>
      </w:r>
      <w:r w:rsidRPr="007A3959"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  <w:t xml:space="preserve">equipas devem ser compostas por três elementos. </w:t>
      </w:r>
      <w:r w:rsidRPr="007A3959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 </w:t>
      </w:r>
    </w:p>
    <w:p w:rsidRPr="007A3959" w:rsidR="000B33CF" w:rsidP="3629E51E" w:rsidRDefault="780283F2" w14:paraId="52D46BA9" w14:textId="288CF28B">
      <w:pPr>
        <w:spacing w:line="240" w:lineRule="auto"/>
        <w:jc w:val="both"/>
        <w:rPr>
          <w:rFonts w:ascii="Calibri" w:hAnsi="Calibri" w:eastAsia="Calibri" w:cs="Calibri"/>
          <w:color w:val="auto" w:themeColor="text1"/>
          <w:sz w:val="22"/>
          <w:szCs w:val="22"/>
        </w:rPr>
      </w:pPr>
      <w:r w:rsidRPr="3629E51E" w:rsidR="780283F2">
        <w:rPr>
          <w:rFonts w:ascii="Century Gothic" w:hAnsi="Century Gothic" w:eastAsia="Century Gothic" w:cs="Century Gothic"/>
          <w:color w:val="000000" w:themeColor="text1" w:themeTint="FF" w:themeShade="FF"/>
          <w:sz w:val="20"/>
          <w:szCs w:val="20"/>
        </w:rPr>
        <w:t>3</w:t>
      </w:r>
      <w:r w:rsidRPr="3629E51E" w:rsidR="2C4366A8">
        <w:rPr>
          <w:rFonts w:ascii="Century Gothic" w:hAnsi="Century Gothic" w:eastAsia="Century Gothic" w:cs="Century Gothic"/>
          <w:color w:val="000000" w:themeColor="text1" w:themeTint="FF" w:themeShade="FF"/>
          <w:sz w:val="20"/>
          <w:szCs w:val="20"/>
        </w:rPr>
        <w:t>.</w:t>
      </w:r>
      <w:r w:rsidRPr="3629E51E" w:rsidR="780283F2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</w:t>
      </w:r>
      <w:r w:rsidRPr="3629E51E" w:rsidR="780283F2">
        <w:rPr>
          <w:rFonts w:ascii="Century Gothic" w:hAnsi="Century Gothic" w:eastAsia="Century Gothic" w:cs="Century Gothic"/>
          <w:color w:val="000000" w:themeColor="text1" w:themeTint="FF" w:themeShade="FF"/>
          <w:sz w:val="20"/>
          <w:szCs w:val="20"/>
        </w:rPr>
        <w:t xml:space="preserve">O Desafio RFM Podcast em 24 Horas acontece </w:t>
      </w:r>
      <w:r w:rsidRPr="3629E51E" w:rsidR="00E702D3">
        <w:rPr>
          <w:rFonts w:ascii="Century Gothic" w:hAnsi="Century Gothic" w:eastAsia="Century Gothic" w:cs="Century Gothic"/>
          <w:color w:val="000000" w:themeColor="text1" w:themeTint="FF" w:themeShade="FF"/>
          <w:sz w:val="20"/>
          <w:szCs w:val="20"/>
        </w:rPr>
        <w:t>di</w:t>
      </w:r>
      <w:r w:rsidRPr="3629E51E" w:rsidR="00E702D3">
        <w:rPr>
          <w:rFonts w:ascii="Century Gothic" w:hAnsi="Century Gothic" w:eastAsia="Century Gothic" w:cs="Century Gothic"/>
          <w:color w:val="auto"/>
          <w:sz w:val="20"/>
          <w:szCs w:val="20"/>
        </w:rPr>
        <w:t xml:space="preserve">a </w:t>
      </w:r>
      <w:r w:rsidRPr="3629E51E" w:rsidR="1560A5FF">
        <w:rPr>
          <w:rFonts w:ascii="Century Gothic" w:hAnsi="Century Gothic" w:eastAsia="Century Gothic" w:cs="Century Gothic"/>
          <w:color w:val="auto"/>
          <w:sz w:val="20"/>
          <w:szCs w:val="20"/>
        </w:rPr>
        <w:t>1</w:t>
      </w:r>
      <w:r w:rsidRPr="3629E51E" w:rsidR="673EEC81">
        <w:rPr>
          <w:rFonts w:ascii="Century Gothic" w:hAnsi="Century Gothic" w:eastAsia="Century Gothic" w:cs="Century Gothic"/>
          <w:color w:val="auto"/>
          <w:sz w:val="20"/>
          <w:szCs w:val="20"/>
        </w:rPr>
        <w:t>5</w:t>
      </w:r>
      <w:r w:rsidRPr="3629E51E" w:rsidR="1560A5FF">
        <w:rPr>
          <w:rFonts w:ascii="Century Gothic" w:hAnsi="Century Gothic" w:eastAsia="Century Gothic" w:cs="Century Gothic"/>
          <w:color w:val="auto"/>
          <w:sz w:val="20"/>
          <w:szCs w:val="20"/>
        </w:rPr>
        <w:t xml:space="preserve"> e 1</w:t>
      </w:r>
      <w:r w:rsidRPr="3629E51E" w:rsidR="6ACD7F4A">
        <w:rPr>
          <w:rFonts w:ascii="Century Gothic" w:hAnsi="Century Gothic" w:eastAsia="Century Gothic" w:cs="Century Gothic"/>
          <w:color w:val="auto"/>
          <w:sz w:val="20"/>
          <w:szCs w:val="20"/>
        </w:rPr>
        <w:t>6</w:t>
      </w:r>
      <w:r w:rsidRPr="3629E51E" w:rsidR="1560A5FF">
        <w:rPr>
          <w:rFonts w:ascii="Century Gothic" w:hAnsi="Century Gothic" w:eastAsia="Century Gothic" w:cs="Century Gothic"/>
          <w:color w:val="auto"/>
          <w:sz w:val="20"/>
          <w:szCs w:val="20"/>
        </w:rPr>
        <w:t xml:space="preserve"> </w:t>
      </w:r>
      <w:r w:rsidRPr="3629E51E" w:rsidR="780283F2">
        <w:rPr>
          <w:rFonts w:ascii="Century Gothic" w:hAnsi="Century Gothic" w:eastAsia="Century Gothic" w:cs="Century Gothic"/>
          <w:color w:val="auto"/>
          <w:sz w:val="20"/>
          <w:szCs w:val="20"/>
        </w:rPr>
        <w:t>de</w:t>
      </w:r>
      <w:r w:rsidRPr="3629E51E" w:rsidR="61D8BED5">
        <w:rPr>
          <w:rFonts w:ascii="Century Gothic" w:hAnsi="Century Gothic" w:eastAsia="Century Gothic" w:cs="Century Gothic"/>
          <w:color w:val="auto"/>
          <w:sz w:val="20"/>
          <w:szCs w:val="20"/>
        </w:rPr>
        <w:t xml:space="preserve"> </w:t>
      </w:r>
      <w:r w:rsidRPr="3629E51E" w:rsidR="55FCFBD0">
        <w:rPr>
          <w:rFonts w:ascii="Century Gothic" w:hAnsi="Century Gothic" w:eastAsia="Century Gothic" w:cs="Century Gothic"/>
          <w:color w:val="auto"/>
          <w:sz w:val="20"/>
          <w:szCs w:val="20"/>
        </w:rPr>
        <w:t>o</w:t>
      </w:r>
      <w:r w:rsidRPr="3629E51E" w:rsidR="61D8BED5">
        <w:rPr>
          <w:rFonts w:ascii="Century Gothic" w:hAnsi="Century Gothic" w:eastAsia="Century Gothic" w:cs="Century Gothic"/>
          <w:color w:val="auto"/>
          <w:sz w:val="20"/>
          <w:szCs w:val="20"/>
        </w:rPr>
        <w:t xml:space="preserve">utubro </w:t>
      </w:r>
      <w:r w:rsidRPr="3629E51E" w:rsidR="780283F2">
        <w:rPr>
          <w:rFonts w:ascii="Century Gothic" w:hAnsi="Century Gothic" w:eastAsia="Century Gothic" w:cs="Century Gothic"/>
          <w:color w:val="auto"/>
          <w:sz w:val="20"/>
          <w:szCs w:val="20"/>
        </w:rPr>
        <w:t>de 202</w:t>
      </w:r>
      <w:r w:rsidRPr="3629E51E" w:rsidR="33737D44">
        <w:rPr>
          <w:rFonts w:ascii="Century Gothic" w:hAnsi="Century Gothic" w:eastAsia="Century Gothic" w:cs="Century Gothic"/>
          <w:color w:val="auto"/>
          <w:sz w:val="20"/>
          <w:szCs w:val="20"/>
        </w:rPr>
        <w:t>5</w:t>
      </w:r>
      <w:r w:rsidRPr="3629E51E" w:rsidR="780283F2">
        <w:rPr>
          <w:rFonts w:ascii="Century Gothic" w:hAnsi="Century Gothic" w:eastAsia="Century Gothic" w:cs="Century Gothic"/>
          <w:color w:val="auto"/>
          <w:sz w:val="20"/>
          <w:szCs w:val="20"/>
        </w:rPr>
        <w:t xml:space="preserve">. </w:t>
      </w:r>
      <w:r w:rsidRPr="3629E51E" w:rsidR="780283F2">
        <w:rPr>
          <w:rFonts w:ascii="Calibri" w:hAnsi="Calibri" w:eastAsia="Calibri" w:cs="Calibri"/>
          <w:color w:val="auto"/>
          <w:sz w:val="22"/>
          <w:szCs w:val="22"/>
        </w:rPr>
        <w:t xml:space="preserve">                    </w:t>
      </w:r>
    </w:p>
    <w:p w:rsidRPr="00E702D3" w:rsidR="000B33CF" w:rsidP="3629E51E" w:rsidRDefault="780283F2" w14:paraId="6545CFE4" w14:textId="0E6C4597">
      <w:pPr>
        <w:spacing w:line="240" w:lineRule="auto"/>
        <w:jc w:val="both"/>
        <w:rPr>
          <w:rFonts w:ascii="Calibri" w:hAnsi="Calibri" w:eastAsia="Calibri" w:cs="Calibri"/>
          <w:color w:val="auto"/>
          <w:sz w:val="22"/>
          <w:szCs w:val="22"/>
        </w:rPr>
      </w:pPr>
      <w:r w:rsidRPr="3629E51E" w:rsidR="780283F2">
        <w:rPr>
          <w:rFonts w:ascii="Century Gothic" w:hAnsi="Century Gothic" w:eastAsia="Century Gothic" w:cs="Century Gothic"/>
          <w:color w:val="auto"/>
          <w:sz w:val="20"/>
          <w:szCs w:val="20"/>
        </w:rPr>
        <w:t>4</w:t>
      </w:r>
      <w:r w:rsidRPr="3629E51E" w:rsidR="6DDDB989">
        <w:rPr>
          <w:rFonts w:ascii="Century Gothic" w:hAnsi="Century Gothic" w:eastAsia="Century Gothic" w:cs="Century Gothic"/>
          <w:color w:val="auto"/>
          <w:sz w:val="20"/>
          <w:szCs w:val="20"/>
        </w:rPr>
        <w:t xml:space="preserve">. </w:t>
      </w:r>
      <w:r w:rsidRPr="3629E51E" w:rsidR="780283F2">
        <w:rPr>
          <w:rFonts w:ascii="Century Gothic" w:hAnsi="Century Gothic" w:eastAsia="Century Gothic" w:cs="Century Gothic"/>
          <w:color w:val="auto"/>
          <w:sz w:val="20"/>
          <w:szCs w:val="20"/>
        </w:rPr>
        <w:t xml:space="preserve">As equipas selecionadas serão comunicadas no dia </w:t>
      </w:r>
      <w:r w:rsidRPr="3629E51E" w:rsidR="4B6E9FF4">
        <w:rPr>
          <w:rFonts w:ascii="Century Gothic" w:hAnsi="Century Gothic" w:eastAsia="Century Gothic" w:cs="Century Gothic"/>
          <w:color w:val="auto"/>
          <w:sz w:val="20"/>
          <w:szCs w:val="20"/>
        </w:rPr>
        <w:t>1</w:t>
      </w:r>
      <w:r w:rsidRPr="3629E51E" w:rsidR="5CD21E56">
        <w:rPr>
          <w:rFonts w:ascii="Century Gothic" w:hAnsi="Century Gothic" w:eastAsia="Century Gothic" w:cs="Century Gothic"/>
          <w:color w:val="auto"/>
          <w:sz w:val="20"/>
          <w:szCs w:val="20"/>
        </w:rPr>
        <w:t>0</w:t>
      </w:r>
      <w:r w:rsidRPr="3629E51E" w:rsidR="4B6E9FF4">
        <w:rPr>
          <w:rFonts w:ascii="Century Gothic" w:hAnsi="Century Gothic" w:eastAsia="Century Gothic" w:cs="Century Gothic"/>
          <w:color w:val="auto"/>
          <w:sz w:val="20"/>
          <w:szCs w:val="20"/>
        </w:rPr>
        <w:t xml:space="preserve"> de </w:t>
      </w:r>
      <w:r w:rsidRPr="3629E51E" w:rsidR="5C833C47">
        <w:rPr>
          <w:rFonts w:ascii="Century Gothic" w:hAnsi="Century Gothic" w:eastAsia="Century Gothic" w:cs="Century Gothic"/>
          <w:color w:val="auto"/>
          <w:sz w:val="20"/>
          <w:szCs w:val="20"/>
        </w:rPr>
        <w:t>o</w:t>
      </w:r>
      <w:r w:rsidRPr="3629E51E" w:rsidR="4B6E9FF4">
        <w:rPr>
          <w:rFonts w:ascii="Century Gothic" w:hAnsi="Century Gothic" w:eastAsia="Century Gothic" w:cs="Century Gothic"/>
          <w:color w:val="auto"/>
          <w:sz w:val="20"/>
          <w:szCs w:val="20"/>
        </w:rPr>
        <w:t>utubro</w:t>
      </w:r>
      <w:r w:rsidRPr="3629E51E" w:rsidR="780283F2">
        <w:rPr>
          <w:rFonts w:ascii="Century Gothic" w:hAnsi="Century Gothic" w:eastAsia="Century Gothic" w:cs="Century Gothic"/>
          <w:color w:val="auto"/>
          <w:sz w:val="20"/>
          <w:szCs w:val="20"/>
        </w:rPr>
        <w:t xml:space="preserve"> de 202</w:t>
      </w:r>
      <w:r w:rsidRPr="3629E51E" w:rsidR="597A5AED">
        <w:rPr>
          <w:rFonts w:ascii="Century Gothic" w:hAnsi="Century Gothic" w:eastAsia="Century Gothic" w:cs="Century Gothic"/>
          <w:color w:val="auto"/>
          <w:sz w:val="20"/>
          <w:szCs w:val="20"/>
        </w:rPr>
        <w:t>5</w:t>
      </w:r>
      <w:r w:rsidRPr="3629E51E" w:rsidR="007A3959">
        <w:rPr>
          <w:rFonts w:ascii="Century Gothic" w:hAnsi="Century Gothic" w:eastAsia="Century Gothic" w:cs="Century Gothic"/>
          <w:color w:val="auto"/>
          <w:sz w:val="20"/>
          <w:szCs w:val="20"/>
        </w:rPr>
        <w:t>.</w:t>
      </w:r>
    </w:p>
    <w:p w:rsidR="00EC32EC" w:rsidP="004849F7" w:rsidRDefault="780283F2" w14:paraId="618BB22C" w14:textId="77777777">
      <w:pPr>
        <w:spacing w:line="240" w:lineRule="auto"/>
        <w:jc w:val="both"/>
        <w:rPr>
          <w:ins w:author="Ines Carvalho dos Santos" w:date="2025-04-02T09:41:00Z" w:id="0"/>
          <w:rFonts w:ascii="Calibri" w:hAnsi="Calibri" w:eastAsia="Calibri" w:cs="Calibri"/>
          <w:color w:val="000000" w:themeColor="text1"/>
          <w:sz w:val="22"/>
          <w:szCs w:val="22"/>
        </w:rPr>
      </w:pPr>
      <w:r w:rsidRPr="007A3959"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  <w:t>5</w:t>
      </w:r>
      <w:r w:rsidRPr="007A3959" w:rsidR="032A11E8"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  <w:t xml:space="preserve">. </w:t>
      </w:r>
      <w:r w:rsidRPr="007A3959"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  <w:t>Apenas poderão participar neste desafio 8</w:t>
      </w:r>
      <w:r w:rsidRPr="007A3959" w:rsidR="466983E7"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  <w:t xml:space="preserve"> </w:t>
      </w:r>
      <w:r w:rsidRPr="007A3959"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  <w:t>(oito)</w:t>
      </w:r>
      <w:r w:rsidRPr="007A3959" w:rsidR="0DF180EC"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  <w:t xml:space="preserve"> </w:t>
      </w:r>
      <w:r w:rsidRPr="007A3959"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  <w:t>equipas, a serem consideradas mediante a ordem de inscrição.</w:t>
      </w:r>
      <w:r w:rsidRPr="007A3959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 </w:t>
      </w:r>
    </w:p>
    <w:p w:rsidRPr="00C70503" w:rsidR="000B33CF" w:rsidP="00C70503" w:rsidRDefault="00C70503" w14:paraId="30791B80" w14:textId="43162F7A">
      <w:pPr>
        <w:spacing w:line="240" w:lineRule="auto"/>
        <w:jc w:val="both"/>
        <w:rPr>
          <w:rFonts w:ascii="Century Gothic" w:hAnsi="Century Gothic" w:eastAsia="Calibri" w:cs="Calibri"/>
          <w:color w:val="000000" w:themeColor="text1"/>
          <w:sz w:val="22"/>
          <w:szCs w:val="22"/>
        </w:rPr>
      </w:pPr>
      <w:r>
        <w:rPr>
          <w:rFonts w:ascii="Century Gothic" w:hAnsi="Century Gothic" w:eastAsiaTheme="minorEastAsia"/>
          <w:color w:val="000000" w:themeColor="text1"/>
          <w:sz w:val="20"/>
          <w:szCs w:val="20"/>
        </w:rPr>
        <w:t xml:space="preserve">6. </w:t>
      </w:r>
      <w:r w:rsidRPr="00C70503" w:rsidR="712755D4">
        <w:rPr>
          <w:rFonts w:ascii="Century Gothic" w:hAnsi="Century Gothic" w:eastAsiaTheme="minorEastAsia"/>
          <w:color w:val="000000" w:themeColor="text1"/>
          <w:sz w:val="20"/>
          <w:szCs w:val="20"/>
        </w:rPr>
        <w:t xml:space="preserve">As equipas selecionadas não podem ter elementos repetidos. </w:t>
      </w:r>
    </w:p>
    <w:p w:rsidRPr="007A3959" w:rsidR="000B33CF" w:rsidP="004849F7" w:rsidRDefault="000B33CF" w14:paraId="6B7315A8" w14:textId="482C198F">
      <w:pPr>
        <w:spacing w:line="240" w:lineRule="auto"/>
        <w:jc w:val="both"/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</w:pPr>
    </w:p>
    <w:p w:rsidRPr="007A3959" w:rsidR="000B33CF" w:rsidP="004849F7" w:rsidRDefault="780283F2" w14:paraId="4FD23358" w14:textId="18442045">
      <w:pPr>
        <w:spacing w:line="240" w:lineRule="auto"/>
        <w:jc w:val="center"/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</w:pPr>
      <w:r w:rsidRPr="007A3959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  </w:t>
      </w:r>
      <w:r w:rsidRPr="007A3959">
        <w:rPr>
          <w:rFonts w:ascii="Calibri" w:hAnsi="Calibri" w:eastAsia="Calibri" w:cs="Calibri"/>
          <w:b/>
          <w:bCs/>
          <w:color w:val="000000" w:themeColor="text1"/>
          <w:sz w:val="22"/>
          <w:szCs w:val="22"/>
        </w:rPr>
        <w:t xml:space="preserve"> </w:t>
      </w:r>
      <w:r w:rsidRPr="007A3959">
        <w:rPr>
          <w:rFonts w:ascii="Century Gothic" w:hAnsi="Century Gothic" w:eastAsia="Century Gothic" w:cs="Century Gothic"/>
          <w:b/>
          <w:bCs/>
          <w:color w:val="000000" w:themeColor="text1"/>
          <w:sz w:val="20"/>
          <w:szCs w:val="20"/>
        </w:rPr>
        <w:t>Cláusula 4.ª</w:t>
      </w:r>
      <w:r w:rsidRPr="007A3959">
        <w:rPr>
          <w:rFonts w:ascii="Calibri" w:hAnsi="Calibri" w:eastAsia="Calibri" w:cs="Calibri"/>
          <w:b/>
          <w:bCs/>
          <w:color w:val="000000" w:themeColor="text1"/>
          <w:sz w:val="22"/>
          <w:szCs w:val="22"/>
        </w:rPr>
        <w:t xml:space="preserve">  </w:t>
      </w:r>
    </w:p>
    <w:p w:rsidRPr="00E702D3" w:rsidR="000B33CF" w:rsidP="004849F7" w:rsidRDefault="780283F2" w14:paraId="42377CE3" w14:textId="51E500F5">
      <w:pPr>
        <w:spacing w:line="240" w:lineRule="auto"/>
        <w:jc w:val="center"/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</w:pPr>
      <w:r w:rsidRPr="007A3959">
        <w:rPr>
          <w:rFonts w:ascii="Calibri" w:hAnsi="Calibri" w:eastAsia="Calibri" w:cs="Calibri"/>
          <w:b/>
          <w:bCs/>
          <w:color w:val="000000" w:themeColor="text1"/>
          <w:sz w:val="22"/>
          <w:szCs w:val="22"/>
        </w:rPr>
        <w:t xml:space="preserve">   </w:t>
      </w:r>
      <w:r w:rsidRPr="00E702D3" w:rsidR="004849F7">
        <w:rPr>
          <w:rFonts w:ascii="Century Gothic" w:hAnsi="Century Gothic" w:eastAsia="Century Gothic" w:cs="Century Gothic"/>
          <w:b/>
          <w:bCs/>
          <w:color w:val="000000" w:themeColor="text1"/>
          <w:sz w:val="20"/>
          <w:szCs w:val="20"/>
        </w:rPr>
        <w:t>Inscrição</w:t>
      </w:r>
      <w:r w:rsidRPr="00E702D3" w:rsidR="004849F7">
        <w:rPr>
          <w:rFonts w:ascii="Century Gothic" w:hAnsi="Century Gothic" w:eastAsia="Calibri" w:cs="Calibri"/>
          <w:b/>
          <w:bCs/>
          <w:color w:val="000000" w:themeColor="text1"/>
          <w:sz w:val="20"/>
          <w:szCs w:val="20"/>
        </w:rPr>
        <w:t xml:space="preserve"> e </w:t>
      </w:r>
      <w:r w:rsidR="00461E40">
        <w:rPr>
          <w:rFonts w:ascii="Century Gothic" w:hAnsi="Century Gothic" w:eastAsia="Calibri" w:cs="Calibri"/>
          <w:b/>
          <w:bCs/>
          <w:color w:val="000000" w:themeColor="text1"/>
          <w:sz w:val="20"/>
          <w:szCs w:val="20"/>
        </w:rPr>
        <w:t>c</w:t>
      </w:r>
      <w:r w:rsidRPr="00E702D3" w:rsidR="004849F7">
        <w:rPr>
          <w:rFonts w:ascii="Century Gothic" w:hAnsi="Century Gothic" w:eastAsia="Calibri" w:cs="Calibri"/>
          <w:b/>
          <w:bCs/>
          <w:color w:val="000000" w:themeColor="text1"/>
          <w:sz w:val="20"/>
          <w:szCs w:val="20"/>
        </w:rPr>
        <w:t xml:space="preserve">omunicação do </w:t>
      </w:r>
      <w:r w:rsidRPr="00461E40" w:rsidR="00461E40">
        <w:rPr>
          <w:rFonts w:ascii="Century Gothic" w:hAnsi="Century Gothic" w:eastAsia="Calibri" w:cs="Calibri"/>
          <w:b/>
          <w:bCs/>
          <w:i/>
          <w:color w:val="000000" w:themeColor="text1"/>
          <w:sz w:val="20"/>
          <w:szCs w:val="20"/>
        </w:rPr>
        <w:t>b</w:t>
      </w:r>
      <w:r w:rsidRPr="00461E40" w:rsidR="004849F7">
        <w:rPr>
          <w:rFonts w:ascii="Century Gothic" w:hAnsi="Century Gothic" w:eastAsia="Calibri" w:cs="Calibri"/>
          <w:b/>
          <w:bCs/>
          <w:i/>
          <w:color w:val="000000" w:themeColor="text1"/>
          <w:sz w:val="20"/>
          <w:szCs w:val="20"/>
        </w:rPr>
        <w:t>riefing</w:t>
      </w:r>
    </w:p>
    <w:p w:rsidRPr="007A3959" w:rsidR="000B33CF" w:rsidP="004849F7" w:rsidRDefault="780283F2" w14:paraId="5E352C04" w14:textId="7694AE4C">
      <w:pPr>
        <w:spacing w:line="240" w:lineRule="auto"/>
        <w:jc w:val="both"/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</w:pPr>
      <w:r w:rsidRPr="3629E51E" w:rsidR="780283F2">
        <w:rPr>
          <w:rFonts w:ascii="Century Gothic" w:hAnsi="Century Gothic" w:eastAsia="Century Gothic" w:cs="Century Gothic"/>
          <w:color w:val="000000" w:themeColor="text1" w:themeTint="FF" w:themeShade="FF"/>
          <w:sz w:val="20"/>
          <w:szCs w:val="20"/>
        </w:rPr>
        <w:t>1</w:t>
      </w:r>
      <w:r w:rsidRPr="3629E51E" w:rsidR="2F4EBB89">
        <w:rPr>
          <w:rFonts w:ascii="Century Gothic" w:hAnsi="Century Gothic" w:eastAsia="Century Gothic" w:cs="Century Gothic"/>
          <w:color w:val="000000" w:themeColor="text1" w:themeTint="FF" w:themeShade="FF"/>
          <w:sz w:val="20"/>
          <w:szCs w:val="20"/>
        </w:rPr>
        <w:t xml:space="preserve">. </w:t>
      </w:r>
      <w:r w:rsidRPr="3629E51E" w:rsidR="780283F2">
        <w:rPr>
          <w:rFonts w:ascii="Century Gothic" w:hAnsi="Century Gothic" w:eastAsia="Century Gothic" w:cs="Century Gothic"/>
          <w:color w:val="000000" w:themeColor="text1" w:themeTint="FF" w:themeShade="FF"/>
          <w:sz w:val="20"/>
          <w:szCs w:val="20"/>
        </w:rPr>
        <w:t xml:space="preserve">As inscrições serão abertas </w:t>
      </w:r>
      <w:r w:rsidRPr="3629E51E" w:rsidR="780283F2">
        <w:rPr>
          <w:rFonts w:ascii="Century Gothic" w:hAnsi="Century Gothic" w:eastAsia="Century Gothic" w:cs="Century Gothic"/>
          <w:color w:val="000000" w:themeColor="text1" w:themeTint="FF" w:themeShade="FF"/>
          <w:sz w:val="20"/>
          <w:szCs w:val="20"/>
        </w:rPr>
        <w:t>no</w:t>
      </w:r>
      <w:r w:rsidRPr="3629E51E" w:rsidR="780283F2">
        <w:rPr>
          <w:rFonts w:ascii="Century Gothic" w:hAnsi="Century Gothic" w:eastAsia="Century Gothic" w:cs="Century Gothic"/>
          <w:color w:val="auto"/>
          <w:sz w:val="20"/>
          <w:szCs w:val="20"/>
        </w:rPr>
        <w:t xml:space="preserve"> </w:t>
      </w:r>
      <w:r w:rsidRPr="3629E51E" w:rsidR="780283F2">
        <w:rPr>
          <w:rFonts w:ascii="Century Gothic" w:hAnsi="Century Gothic" w:eastAsia="Century Gothic" w:cs="Century Gothic"/>
          <w:color w:val="auto"/>
          <w:sz w:val="20"/>
          <w:szCs w:val="20"/>
        </w:rPr>
        <w:t xml:space="preserve">dia </w:t>
      </w:r>
      <w:r w:rsidRPr="3629E51E" w:rsidR="130E34CC">
        <w:rPr>
          <w:rFonts w:ascii="Century Gothic" w:hAnsi="Century Gothic" w:eastAsia="Century Gothic" w:cs="Century Gothic"/>
          <w:color w:val="auto"/>
          <w:sz w:val="20"/>
          <w:szCs w:val="20"/>
        </w:rPr>
        <w:t>3</w:t>
      </w:r>
      <w:r w:rsidRPr="3629E51E" w:rsidR="1D02C6B9">
        <w:rPr>
          <w:rFonts w:ascii="Century Gothic" w:hAnsi="Century Gothic" w:eastAsia="Century Gothic" w:cs="Century Gothic"/>
          <w:color w:val="auto"/>
          <w:sz w:val="20"/>
          <w:szCs w:val="20"/>
        </w:rPr>
        <w:t xml:space="preserve"> de outubro d</w:t>
      </w:r>
      <w:r w:rsidRPr="3629E51E" w:rsidR="780283F2">
        <w:rPr>
          <w:rFonts w:ascii="Century Gothic" w:hAnsi="Century Gothic" w:eastAsia="Century Gothic" w:cs="Century Gothic"/>
          <w:color w:val="auto"/>
          <w:sz w:val="20"/>
          <w:szCs w:val="20"/>
        </w:rPr>
        <w:t>e 202</w:t>
      </w:r>
      <w:r w:rsidRPr="3629E51E" w:rsidR="4DC39224">
        <w:rPr>
          <w:rFonts w:ascii="Century Gothic" w:hAnsi="Century Gothic" w:eastAsia="Century Gothic" w:cs="Century Gothic"/>
          <w:color w:val="auto"/>
          <w:sz w:val="20"/>
          <w:szCs w:val="20"/>
        </w:rPr>
        <w:t>5</w:t>
      </w:r>
      <w:r w:rsidRPr="3629E51E" w:rsidR="780283F2">
        <w:rPr>
          <w:rFonts w:ascii="Century Gothic" w:hAnsi="Century Gothic" w:eastAsia="Century Gothic" w:cs="Century Gothic"/>
          <w:color w:val="000000" w:themeColor="text1" w:themeTint="FF" w:themeShade="FF"/>
          <w:sz w:val="20"/>
          <w:szCs w:val="20"/>
        </w:rPr>
        <w:t>, via formulário próprio.</w:t>
      </w:r>
      <w:r w:rsidRPr="3629E51E" w:rsidR="780283F2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 </w:t>
      </w:r>
    </w:p>
    <w:p w:rsidRPr="007A3959" w:rsidR="000B33CF" w:rsidP="004849F7" w:rsidRDefault="30157D7E" w14:paraId="29595E4F" w14:textId="606893CB">
      <w:pPr>
        <w:spacing w:line="240" w:lineRule="auto"/>
        <w:jc w:val="both"/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</w:pPr>
      <w:r w:rsidRPr="007A3959"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  <w:t xml:space="preserve">2. </w:t>
      </w:r>
      <w:r w:rsidRPr="007A3959" w:rsidR="780283F2"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  <w:t>Cada equipa poderá inscrever-se apenas uma vez no concurso.</w:t>
      </w:r>
      <w:r w:rsidRPr="007A3959" w:rsidR="780283F2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  </w:t>
      </w:r>
    </w:p>
    <w:p w:rsidR="000B33CF" w:rsidP="004849F7" w:rsidRDefault="780283F2" w14:paraId="030D66C3" w14:textId="00201C2D">
      <w:pPr>
        <w:spacing w:line="240" w:lineRule="auto"/>
        <w:jc w:val="both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007A3959"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  <w:lastRenderedPageBreak/>
        <w:t>3</w:t>
      </w:r>
      <w:r w:rsidRPr="007A3959" w:rsidR="78EEF7D5"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  <w:t>.</w:t>
      </w:r>
      <w:r w:rsidR="006D332D"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  <w:t xml:space="preserve"> </w:t>
      </w:r>
      <w:r w:rsidRPr="007A3959"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  <w:t xml:space="preserve">Cada equipa elegerá um representante para apresentação da </w:t>
      </w:r>
      <w:r w:rsidRPr="007A3959"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  <w:t>inscrição, sendo este responsável pelo envio de todos os documentos exigidos, nomea</w:t>
      </w:r>
      <w:r w:rsidRPr="007A3959"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  <w:t>damente, as declarações de consentimento para tratamento de dados pessoais de todos os membros da equipa e de eventuais participantes dos podcasts/</w:t>
      </w:r>
      <w:proofErr w:type="spellStart"/>
      <w:r w:rsidRPr="007A3959"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  <w:t>videocasts</w:t>
      </w:r>
      <w:proofErr w:type="spellEnd"/>
      <w:r w:rsidRPr="007A3959"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  <w:t>/</w:t>
      </w:r>
      <w:proofErr w:type="spellStart"/>
      <w:r w:rsidRPr="007A3959"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  <w:t>vodcasts</w:t>
      </w:r>
      <w:proofErr w:type="spellEnd"/>
      <w:r w:rsidRPr="007A3959"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  <w:t xml:space="preserve"> que não sejam membros das equipas.</w:t>
      </w:r>
      <w:r w:rsidRPr="007A3959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  </w:t>
      </w:r>
    </w:p>
    <w:p w:rsidR="006D332D" w:rsidP="004849F7" w:rsidRDefault="004849F7" w14:paraId="53CBDA12" w14:textId="6AE598E0">
      <w:pPr>
        <w:spacing w:line="240" w:lineRule="auto"/>
        <w:jc w:val="both"/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</w:pPr>
      <w:r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  <w:t>4.</w:t>
      </w:r>
      <w:r w:rsidR="006D332D"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  <w:t xml:space="preserve"> </w:t>
      </w:r>
      <w:r w:rsidRPr="007A3959"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  <w:t xml:space="preserve">Enquanto parceiro dos Prémios UNICAST, cabe à Rádio Renascença Lda. (“RFM”) a escolha do tema para o desafio em formato de </w:t>
      </w:r>
      <w:r w:rsidRPr="007A3959">
        <w:rPr>
          <w:rFonts w:ascii="Century Gothic" w:hAnsi="Century Gothic" w:eastAsia="Century Gothic" w:cs="Century Gothic"/>
          <w:i/>
          <w:iCs/>
          <w:color w:val="000000" w:themeColor="text1"/>
          <w:sz w:val="20"/>
          <w:szCs w:val="20"/>
        </w:rPr>
        <w:t>briefing</w:t>
      </w:r>
      <w:r w:rsidRPr="007A3959"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  <w:t xml:space="preserve">.  </w:t>
      </w:r>
    </w:p>
    <w:p w:rsidRPr="007A3959" w:rsidR="004849F7" w:rsidP="004849F7" w:rsidRDefault="006D332D" w14:paraId="79871D3D" w14:textId="678D836D">
      <w:pPr>
        <w:spacing w:line="240" w:lineRule="auto"/>
        <w:jc w:val="both"/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</w:pPr>
      <w:r w:rsidRPr="3629E51E" w:rsidR="006D332D">
        <w:rPr>
          <w:rFonts w:ascii="Century Gothic" w:hAnsi="Century Gothic" w:eastAsia="Century Gothic" w:cs="Century Gothic"/>
          <w:color w:val="000000" w:themeColor="text1" w:themeTint="FF" w:themeShade="FF"/>
          <w:sz w:val="20"/>
          <w:szCs w:val="20"/>
        </w:rPr>
        <w:t>5.</w:t>
      </w:r>
      <w:r w:rsidRPr="3629E51E" w:rsidR="006D332D">
        <w:rPr>
          <w:rFonts w:ascii="Century Gothic" w:hAnsi="Century Gothic" w:eastAsia="Century Gothic" w:cs="Century Gothic"/>
          <w:color w:val="000000" w:themeColor="text1" w:themeTint="FF" w:themeShade="FF"/>
          <w:sz w:val="20"/>
          <w:szCs w:val="20"/>
        </w:rPr>
        <w:t xml:space="preserve"> </w:t>
      </w:r>
      <w:r w:rsidRPr="3629E51E" w:rsidR="004849F7">
        <w:rPr>
          <w:rFonts w:ascii="Century Gothic" w:hAnsi="Century Gothic" w:eastAsia="Century Gothic" w:cs="Century Gothic"/>
          <w:color w:val="000000" w:themeColor="text1" w:themeTint="FF" w:themeShade="FF"/>
          <w:sz w:val="20"/>
          <w:szCs w:val="20"/>
        </w:rPr>
        <w:t>O tema será comunicado no</w:t>
      </w:r>
      <w:r w:rsidRPr="3629E51E" w:rsidR="004849F7">
        <w:rPr>
          <w:rFonts w:ascii="Century Gothic" w:hAnsi="Century Gothic" w:eastAsia="Century Gothic" w:cs="Century Gothic"/>
          <w:color w:val="auto"/>
          <w:sz w:val="20"/>
          <w:szCs w:val="20"/>
        </w:rPr>
        <w:t xml:space="preserve"> </w:t>
      </w:r>
      <w:r w:rsidRPr="3629E51E" w:rsidR="004849F7">
        <w:rPr>
          <w:rFonts w:ascii="Century Gothic" w:hAnsi="Century Gothic" w:eastAsia="Century Gothic" w:cs="Century Gothic"/>
          <w:color w:val="auto"/>
          <w:sz w:val="20"/>
          <w:szCs w:val="20"/>
        </w:rPr>
        <w:t>dia 1</w:t>
      </w:r>
      <w:r w:rsidRPr="3629E51E" w:rsidR="2F802A50">
        <w:rPr>
          <w:rFonts w:ascii="Century Gothic" w:hAnsi="Century Gothic" w:eastAsia="Century Gothic" w:cs="Century Gothic"/>
          <w:color w:val="auto"/>
          <w:sz w:val="20"/>
          <w:szCs w:val="20"/>
        </w:rPr>
        <w:t>5</w:t>
      </w:r>
      <w:r w:rsidRPr="3629E51E" w:rsidR="004849F7">
        <w:rPr>
          <w:rFonts w:ascii="Century Gothic" w:hAnsi="Century Gothic" w:eastAsia="Century Gothic" w:cs="Century Gothic"/>
          <w:color w:val="auto"/>
          <w:sz w:val="20"/>
          <w:szCs w:val="20"/>
        </w:rPr>
        <w:t xml:space="preserve"> de outubro de 202</w:t>
      </w:r>
      <w:r w:rsidRPr="3629E51E" w:rsidR="6F3E59E1">
        <w:rPr>
          <w:rFonts w:ascii="Century Gothic" w:hAnsi="Century Gothic" w:eastAsia="Century Gothic" w:cs="Century Gothic"/>
          <w:color w:val="auto"/>
          <w:sz w:val="20"/>
          <w:szCs w:val="20"/>
        </w:rPr>
        <w:t>5</w:t>
      </w:r>
      <w:r w:rsidRPr="3629E51E" w:rsidR="004849F7">
        <w:rPr>
          <w:rFonts w:ascii="Century Gothic" w:hAnsi="Century Gothic" w:eastAsia="Century Gothic" w:cs="Century Gothic"/>
          <w:color w:val="auto"/>
          <w:sz w:val="20"/>
          <w:szCs w:val="20"/>
        </w:rPr>
        <w:t>, n</w:t>
      </w:r>
      <w:r w:rsidRPr="3629E51E" w:rsidR="004849F7">
        <w:rPr>
          <w:rFonts w:ascii="Century Gothic" w:hAnsi="Century Gothic" w:eastAsia="Century Gothic" w:cs="Century Gothic"/>
          <w:color w:val="000000" w:themeColor="text1" w:themeTint="FF" w:themeShade="FF"/>
          <w:sz w:val="20"/>
          <w:szCs w:val="20"/>
        </w:rPr>
        <w:t>a sessão de abertura do UNICAST – Festival Universitário de Áudio e Podcast,</w:t>
      </w:r>
      <w:r w:rsidRPr="3629E51E" w:rsidR="004849F7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</w:t>
      </w:r>
      <w:r w:rsidRPr="3629E51E" w:rsidR="004849F7">
        <w:rPr>
          <w:rFonts w:ascii="Century Gothic" w:hAnsi="Century Gothic" w:eastAsia="Century Gothic" w:cs="Century Gothic"/>
          <w:color w:val="000000" w:themeColor="text1" w:themeTint="FF" w:themeShade="FF"/>
          <w:sz w:val="20"/>
          <w:szCs w:val="20"/>
        </w:rPr>
        <w:t xml:space="preserve">e entregue aos grupos. </w:t>
      </w:r>
      <w:del w:author="Ines Carvalho dos Santos" w:date="2025-04-02T09:49:00Z" w:id="335571376">
        <w:r w:rsidRPr="3629E51E" w:rsidDel="004849F7">
          <w:rPr>
            <w:rFonts w:ascii="Calibri" w:hAnsi="Calibri" w:eastAsia="Calibri" w:cs="Calibri"/>
            <w:color w:val="000000" w:themeColor="text1" w:themeTint="FF" w:themeShade="FF"/>
            <w:sz w:val="22"/>
            <w:szCs w:val="22"/>
          </w:rPr>
          <w:delText xml:space="preserve"> </w:delText>
        </w:r>
      </w:del>
    </w:p>
    <w:p w:rsidRPr="006D332D" w:rsidR="004849F7" w:rsidP="004849F7" w:rsidRDefault="006D332D" w14:paraId="4F79B741" w14:textId="6F033CBA">
      <w:pPr>
        <w:spacing w:line="240" w:lineRule="auto"/>
        <w:jc w:val="both"/>
        <w:rPr>
          <w:rFonts w:ascii="Century Gothic" w:hAnsi="Century Gothic" w:eastAsia="Calibri" w:cs="Calibri"/>
          <w:color w:val="000000" w:themeColor="text1"/>
          <w:sz w:val="22"/>
          <w:szCs w:val="22"/>
        </w:rPr>
      </w:pPr>
      <w:r w:rsidRPr="006D332D">
        <w:rPr>
          <w:rFonts w:ascii="Century Gothic" w:hAnsi="Century Gothic" w:eastAsiaTheme="minorEastAsia"/>
          <w:color w:val="000000" w:themeColor="text1"/>
          <w:sz w:val="20"/>
          <w:szCs w:val="20"/>
        </w:rPr>
        <w:t>6.</w:t>
      </w:r>
      <w:r>
        <w:rPr>
          <w:rFonts w:ascii="Century Gothic" w:hAnsi="Century Gothic" w:eastAsiaTheme="minorEastAsia"/>
          <w:color w:val="000000" w:themeColor="text1"/>
          <w:sz w:val="20"/>
          <w:szCs w:val="20"/>
        </w:rPr>
        <w:t xml:space="preserve"> </w:t>
      </w:r>
      <w:r w:rsidRPr="006D332D" w:rsidR="004849F7">
        <w:rPr>
          <w:rFonts w:ascii="Century Gothic" w:hAnsi="Century Gothic" w:eastAsiaTheme="minorEastAsia"/>
          <w:color w:val="000000" w:themeColor="text1"/>
          <w:sz w:val="20"/>
          <w:szCs w:val="20"/>
        </w:rPr>
        <w:t>Caberá aos grupos seguir com precisão os requisitos do briefing para a realização do podcast /</w:t>
      </w:r>
      <w:proofErr w:type="spellStart"/>
      <w:r w:rsidRPr="006D332D" w:rsidR="004849F7"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  <w:t>videocast</w:t>
      </w:r>
      <w:proofErr w:type="spellEnd"/>
      <w:r w:rsidRPr="006D332D" w:rsidR="004849F7"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  <w:t>/</w:t>
      </w:r>
      <w:proofErr w:type="spellStart"/>
      <w:r w:rsidRPr="006D332D" w:rsidR="004849F7"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  <w:t>vodcast</w:t>
      </w:r>
      <w:proofErr w:type="spellEnd"/>
      <w:r w:rsidRPr="006D332D" w:rsidR="004849F7"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  <w:t>, o qual</w:t>
      </w:r>
      <w:r w:rsidRPr="006D332D" w:rsidR="004849F7">
        <w:rPr>
          <w:rFonts w:ascii="Century Gothic" w:hAnsi="Century Gothic" w:eastAsia="Calibri" w:cs="Calibri"/>
          <w:color w:val="000000" w:themeColor="text1"/>
          <w:sz w:val="22"/>
          <w:szCs w:val="22"/>
        </w:rPr>
        <w:t xml:space="preserve"> </w:t>
      </w:r>
      <w:r w:rsidRPr="006D332D" w:rsidR="004849F7"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  <w:t>conterá as instruções relativas ao género, formato e outras informações pertinentes.</w:t>
      </w:r>
      <w:r w:rsidRPr="006D332D" w:rsidR="004849F7">
        <w:rPr>
          <w:rFonts w:ascii="Century Gothic" w:hAnsi="Century Gothic" w:eastAsia="Calibri" w:cs="Calibri"/>
          <w:color w:val="000000" w:themeColor="text1"/>
          <w:sz w:val="22"/>
          <w:szCs w:val="22"/>
        </w:rPr>
        <w:t xml:space="preserve"> </w:t>
      </w:r>
    </w:p>
    <w:p w:rsidRPr="006D332D" w:rsidR="004849F7" w:rsidP="004849F7" w:rsidRDefault="006D332D" w14:paraId="0B780977" w14:textId="590DD29B">
      <w:pPr>
        <w:spacing w:line="240" w:lineRule="auto"/>
        <w:jc w:val="both"/>
        <w:rPr>
          <w:rFonts w:ascii="Century Gothic" w:hAnsi="Century Gothic" w:eastAsia="Calibri" w:cs="Calibri"/>
          <w:color w:val="000000" w:themeColor="text1"/>
          <w:sz w:val="22"/>
          <w:szCs w:val="22"/>
        </w:rPr>
      </w:pPr>
      <w:r w:rsidRPr="006D332D"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  <w:t>7.</w:t>
      </w:r>
      <w:r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  <w:t xml:space="preserve"> </w:t>
      </w:r>
      <w:r w:rsidRPr="006D332D" w:rsidR="004849F7"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  <w:t>Os podcasts/</w:t>
      </w:r>
      <w:proofErr w:type="spellStart"/>
      <w:r w:rsidRPr="006D332D" w:rsidR="004849F7"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  <w:t>videocasts</w:t>
      </w:r>
      <w:proofErr w:type="spellEnd"/>
      <w:r w:rsidRPr="006D332D" w:rsidR="004849F7"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  <w:t>/</w:t>
      </w:r>
      <w:proofErr w:type="spellStart"/>
      <w:r w:rsidRPr="006D332D" w:rsidR="004849F7"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  <w:t>vodcasts</w:t>
      </w:r>
      <w:proofErr w:type="spellEnd"/>
      <w:r w:rsidRPr="006D332D" w:rsidR="004849F7"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  <w:t xml:space="preserve"> submetidos deverão ter entre 15 a 20 minutos de duração.</w:t>
      </w:r>
      <w:r w:rsidRPr="006D332D" w:rsidR="004849F7">
        <w:rPr>
          <w:rFonts w:ascii="Century Gothic" w:hAnsi="Century Gothic" w:eastAsia="Calibri" w:cs="Calibri"/>
          <w:color w:val="000000" w:themeColor="text1"/>
          <w:sz w:val="22"/>
          <w:szCs w:val="22"/>
        </w:rPr>
        <w:t xml:space="preserve"> </w:t>
      </w:r>
      <w:bookmarkStart w:name="_GoBack" w:id="2"/>
      <w:bookmarkEnd w:id="2"/>
    </w:p>
    <w:p w:rsidRPr="006D332D" w:rsidR="004849F7" w:rsidP="004849F7" w:rsidRDefault="006D332D" w14:paraId="170FCD56" w14:textId="69718137">
      <w:pPr>
        <w:spacing w:line="240" w:lineRule="auto"/>
        <w:jc w:val="both"/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</w:pPr>
      <w:r w:rsidRPr="006D332D"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  <w:t>8.</w:t>
      </w:r>
      <w:r w:rsidRPr="006D332D" w:rsidR="004849F7"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  <w:t xml:space="preserve"> Os grupos deverão utilizar os seus próprios recursos técnicos para a realização do desafio. </w:t>
      </w:r>
    </w:p>
    <w:p w:rsidRPr="007A3959" w:rsidR="000B33CF" w:rsidP="006D332D" w:rsidRDefault="000B33CF" w14:paraId="17714F29" w14:textId="05AFA27A">
      <w:pPr>
        <w:spacing w:line="240" w:lineRule="auto"/>
        <w:jc w:val="center"/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</w:pPr>
    </w:p>
    <w:p w:rsidRPr="007A3959" w:rsidR="000B33CF" w:rsidP="006D332D" w:rsidRDefault="780283F2" w14:paraId="27F2057A" w14:textId="22F227FC">
      <w:pPr>
        <w:spacing w:line="240" w:lineRule="auto"/>
        <w:jc w:val="center"/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</w:pPr>
      <w:r w:rsidRPr="007A3959">
        <w:rPr>
          <w:rFonts w:ascii="Century Gothic" w:hAnsi="Century Gothic" w:eastAsia="Century Gothic" w:cs="Century Gothic"/>
          <w:b/>
          <w:bCs/>
          <w:color w:val="000000" w:themeColor="text1"/>
          <w:sz w:val="20"/>
          <w:szCs w:val="20"/>
        </w:rPr>
        <w:t>Cláusula</w:t>
      </w:r>
      <w:r w:rsidRPr="007A3959" w:rsidR="009C7F20">
        <w:rPr>
          <w:rFonts w:ascii="Century Gothic" w:hAnsi="Century Gothic" w:eastAsia="Century Gothic" w:cs="Century Gothic"/>
          <w:b/>
          <w:bCs/>
          <w:color w:val="000000" w:themeColor="text1"/>
          <w:sz w:val="20"/>
          <w:szCs w:val="20"/>
        </w:rPr>
        <w:t xml:space="preserve"> </w:t>
      </w:r>
      <w:r w:rsidRPr="007A3959">
        <w:rPr>
          <w:rFonts w:ascii="Century Gothic" w:hAnsi="Century Gothic" w:eastAsia="Century Gothic" w:cs="Century Gothic"/>
          <w:b/>
          <w:bCs/>
          <w:color w:val="000000" w:themeColor="text1"/>
          <w:sz w:val="20"/>
          <w:szCs w:val="20"/>
        </w:rPr>
        <w:t>5</w:t>
      </w:r>
      <w:r w:rsidRPr="007A3959">
        <w:rPr>
          <w:rFonts w:ascii="Calibri" w:hAnsi="Calibri" w:eastAsia="Calibri" w:cs="Calibri"/>
          <w:color w:val="000000" w:themeColor="text1"/>
          <w:sz w:val="22"/>
          <w:szCs w:val="22"/>
        </w:rPr>
        <w:t>.º</w:t>
      </w:r>
    </w:p>
    <w:p w:rsidRPr="007A3959" w:rsidR="000B33CF" w:rsidP="006D332D" w:rsidRDefault="780283F2" w14:paraId="520A25B4" w14:textId="4AECFDDD">
      <w:pPr>
        <w:spacing w:line="240" w:lineRule="auto"/>
        <w:jc w:val="center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007A3959">
        <w:rPr>
          <w:rFonts w:ascii="Century Gothic" w:hAnsi="Century Gothic" w:eastAsia="Century Gothic" w:cs="Century Gothic"/>
          <w:b/>
          <w:bCs/>
          <w:color w:val="000000" w:themeColor="text1"/>
          <w:sz w:val="20"/>
          <w:szCs w:val="20"/>
        </w:rPr>
        <w:t>Júri</w:t>
      </w:r>
    </w:p>
    <w:p w:rsidRPr="00EE0BB0" w:rsidR="000B33CF" w:rsidP="004849F7" w:rsidRDefault="53A5F712" w14:paraId="335A4ED5" w14:textId="0239AAAA">
      <w:pPr>
        <w:spacing w:line="240" w:lineRule="auto"/>
        <w:jc w:val="both"/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</w:pPr>
      <w:r w:rsidRPr="00EE0BB0">
        <w:rPr>
          <w:rFonts w:ascii="Century Gothic" w:hAnsi="Century Gothic" w:eastAsiaTheme="minorEastAsia"/>
          <w:color w:val="000000" w:themeColor="text1"/>
          <w:sz w:val="20"/>
          <w:szCs w:val="20"/>
        </w:rPr>
        <w:t xml:space="preserve">1. </w:t>
      </w:r>
      <w:r w:rsidRPr="00EE0BB0" w:rsidR="780283F2">
        <w:rPr>
          <w:rFonts w:ascii="Century Gothic" w:hAnsi="Century Gothic" w:eastAsiaTheme="minorEastAsia"/>
          <w:color w:val="000000" w:themeColor="text1"/>
          <w:sz w:val="20"/>
          <w:szCs w:val="20"/>
        </w:rPr>
        <w:t>O “Desafio RFM Podcast em 24 Horas” contará</w:t>
      </w:r>
      <w:r w:rsidRPr="00EE0BB0" w:rsidR="04E34B9A">
        <w:rPr>
          <w:rFonts w:ascii="Century Gothic" w:hAnsi="Century Gothic" w:eastAsiaTheme="minorEastAsia"/>
          <w:color w:val="000000" w:themeColor="text1"/>
          <w:sz w:val="20"/>
          <w:szCs w:val="20"/>
        </w:rPr>
        <w:t xml:space="preserve"> </w:t>
      </w:r>
      <w:r w:rsidRPr="00EE0BB0" w:rsidR="780283F2">
        <w:rPr>
          <w:rFonts w:ascii="Century Gothic" w:hAnsi="Century Gothic" w:eastAsiaTheme="minorEastAsia"/>
          <w:color w:val="000000" w:themeColor="text1"/>
          <w:sz w:val="20"/>
          <w:szCs w:val="20"/>
        </w:rPr>
        <w:t xml:space="preserve">com um júri específico para esta categoria formado pelo presidente do </w:t>
      </w:r>
      <w:r w:rsidRPr="00EE0BB0" w:rsidR="00EE0BB0">
        <w:rPr>
          <w:rFonts w:ascii="Century Gothic" w:hAnsi="Century Gothic" w:eastAsiaTheme="minorEastAsia"/>
          <w:color w:val="000000" w:themeColor="text1"/>
          <w:sz w:val="20"/>
          <w:szCs w:val="20"/>
        </w:rPr>
        <w:t>j</w:t>
      </w:r>
      <w:r w:rsidRPr="00EE0BB0" w:rsidR="780283F2">
        <w:rPr>
          <w:rFonts w:ascii="Century Gothic" w:hAnsi="Century Gothic" w:eastAsiaTheme="minorEastAsia"/>
          <w:color w:val="000000" w:themeColor="text1"/>
          <w:sz w:val="20"/>
          <w:szCs w:val="20"/>
        </w:rPr>
        <w:t xml:space="preserve">úri do UNICAST, um </w:t>
      </w:r>
      <w:r w:rsidRPr="00EE0BB0" w:rsidR="00EE0BB0">
        <w:rPr>
          <w:rFonts w:ascii="Century Gothic" w:hAnsi="Century Gothic" w:eastAsiaTheme="minorEastAsia"/>
          <w:color w:val="000000" w:themeColor="text1"/>
          <w:sz w:val="20"/>
          <w:szCs w:val="20"/>
        </w:rPr>
        <w:t>d</w:t>
      </w:r>
      <w:r w:rsidRPr="00EE0BB0" w:rsidR="780283F2">
        <w:rPr>
          <w:rFonts w:ascii="Century Gothic" w:hAnsi="Century Gothic" w:eastAsiaTheme="minorEastAsia"/>
          <w:color w:val="000000" w:themeColor="text1"/>
          <w:sz w:val="20"/>
          <w:szCs w:val="20"/>
        </w:rPr>
        <w:t xml:space="preserve">ocente do IADE, e um </w:t>
      </w:r>
      <w:r w:rsidRPr="00EE0BB0" w:rsidR="00EE0BB0">
        <w:rPr>
          <w:rFonts w:ascii="Century Gothic" w:hAnsi="Century Gothic" w:eastAsiaTheme="minorEastAsia"/>
          <w:color w:val="000000" w:themeColor="text1"/>
          <w:sz w:val="20"/>
          <w:szCs w:val="20"/>
        </w:rPr>
        <w:t>r</w:t>
      </w:r>
      <w:r w:rsidRPr="00EE0BB0" w:rsidR="780283F2">
        <w:rPr>
          <w:rFonts w:ascii="Century Gothic" w:hAnsi="Century Gothic" w:eastAsiaTheme="minorEastAsia"/>
          <w:color w:val="000000" w:themeColor="text1"/>
          <w:sz w:val="20"/>
          <w:szCs w:val="20"/>
        </w:rPr>
        <w:t xml:space="preserve">epresentante da RFM, que deverão decidir o grupo vencedor.    </w:t>
      </w:r>
    </w:p>
    <w:p w:rsidRPr="00EE0BB0" w:rsidR="000B33CF" w:rsidP="004849F7" w:rsidRDefault="0120B142" w14:paraId="2ECDFC7F" w14:textId="51AD2790">
      <w:pPr>
        <w:spacing w:line="240" w:lineRule="auto"/>
        <w:jc w:val="both"/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</w:pPr>
      <w:r w:rsidRPr="00EE0BB0">
        <w:rPr>
          <w:rFonts w:ascii="Century Gothic" w:hAnsi="Century Gothic" w:eastAsiaTheme="minorEastAsia"/>
          <w:color w:val="000000" w:themeColor="text1"/>
          <w:sz w:val="20"/>
          <w:szCs w:val="20"/>
        </w:rPr>
        <w:t>2.</w:t>
      </w:r>
      <w:r w:rsidRPr="00EE0BB0" w:rsidR="780283F2">
        <w:rPr>
          <w:rFonts w:ascii="Century Gothic" w:hAnsi="Century Gothic" w:eastAsiaTheme="minorEastAsia"/>
          <w:color w:val="000000" w:themeColor="text1"/>
          <w:sz w:val="20"/>
          <w:szCs w:val="20"/>
        </w:rPr>
        <w:t xml:space="preserve"> Os critérios da escolha do grupo vencedor</w:t>
      </w:r>
      <w:r w:rsidRPr="00EE0BB0" w:rsidR="1858249B">
        <w:rPr>
          <w:rFonts w:ascii="Century Gothic" w:hAnsi="Century Gothic" w:eastAsiaTheme="minorEastAsia"/>
          <w:color w:val="000000" w:themeColor="text1"/>
          <w:sz w:val="20"/>
          <w:szCs w:val="20"/>
        </w:rPr>
        <w:t xml:space="preserve"> </w:t>
      </w:r>
      <w:r w:rsidRPr="00EE0BB0" w:rsidR="780283F2">
        <w:rPr>
          <w:rFonts w:ascii="Century Gothic" w:hAnsi="Century Gothic" w:eastAsiaTheme="minorEastAsia"/>
          <w:color w:val="000000" w:themeColor="text1"/>
          <w:sz w:val="20"/>
          <w:szCs w:val="20"/>
        </w:rPr>
        <w:t xml:space="preserve">envolvem criatividade, cumprimento do briefing e qualidade técnica do ficheiro. </w:t>
      </w:r>
    </w:p>
    <w:p w:rsidR="004849F7" w:rsidP="004849F7" w:rsidRDefault="51117548" w14:paraId="0A1579B5" w14:textId="77777777">
      <w:pPr>
        <w:spacing w:line="240" w:lineRule="auto"/>
        <w:jc w:val="both"/>
        <w:rPr>
          <w:rFonts w:ascii="Century Gothic" w:hAnsi="Century Gothic" w:eastAsiaTheme="minorEastAsia"/>
          <w:color w:val="000000" w:themeColor="text1"/>
          <w:sz w:val="20"/>
          <w:szCs w:val="20"/>
        </w:rPr>
      </w:pPr>
      <w:r w:rsidRPr="00EE0BB0">
        <w:rPr>
          <w:rFonts w:ascii="Century Gothic" w:hAnsi="Century Gothic" w:eastAsiaTheme="minorEastAsia"/>
          <w:color w:val="000000" w:themeColor="text1"/>
          <w:sz w:val="20"/>
          <w:szCs w:val="20"/>
        </w:rPr>
        <w:t>3.</w:t>
      </w:r>
      <w:r w:rsidRPr="00EE0BB0" w:rsidR="780283F2">
        <w:rPr>
          <w:rFonts w:ascii="Century Gothic" w:hAnsi="Century Gothic" w:eastAsiaTheme="minorEastAsia"/>
          <w:color w:val="000000" w:themeColor="text1"/>
          <w:sz w:val="20"/>
          <w:szCs w:val="20"/>
        </w:rPr>
        <w:t xml:space="preserve"> O vencedor do desafio será conhecido na sessão final do Festival UNICAST.  </w:t>
      </w:r>
    </w:p>
    <w:p w:rsidR="0095651E" w:rsidP="0095651E" w:rsidRDefault="0095651E" w14:paraId="0A92CC81" w14:textId="77777777">
      <w:pPr>
        <w:spacing w:line="259" w:lineRule="auto"/>
        <w:jc w:val="center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00EE7274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      </w:t>
      </w:r>
    </w:p>
    <w:p w:rsidRPr="00EE7274" w:rsidR="0095651E" w:rsidP="006D332D" w:rsidRDefault="0095651E" w14:paraId="783200E1" w14:textId="5942B363">
      <w:pPr>
        <w:spacing w:line="259" w:lineRule="auto"/>
        <w:jc w:val="center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00EE7274">
        <w:rPr>
          <w:rFonts w:ascii="Century Gothic" w:hAnsi="Century Gothic" w:eastAsia="Century Gothic" w:cs="Century Gothic"/>
          <w:b/>
          <w:bCs/>
          <w:color w:val="000000" w:themeColor="text1"/>
          <w:sz w:val="20"/>
          <w:szCs w:val="20"/>
        </w:rPr>
        <w:t>Cláusula</w:t>
      </w:r>
      <w:r w:rsidRPr="00EE7274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 </w:t>
      </w:r>
      <w:r w:rsidR="004C113C">
        <w:rPr>
          <w:rFonts w:ascii="Century Gothic" w:hAnsi="Century Gothic" w:eastAsia="Century Gothic" w:cs="Century Gothic"/>
          <w:b/>
          <w:bCs/>
          <w:color w:val="000000" w:themeColor="text1"/>
          <w:sz w:val="20"/>
          <w:szCs w:val="20"/>
        </w:rPr>
        <w:t>6</w:t>
      </w:r>
      <w:r w:rsidRPr="00EE7274">
        <w:rPr>
          <w:rFonts w:ascii="Century Gothic" w:hAnsi="Century Gothic" w:eastAsia="Century Gothic" w:cs="Century Gothic"/>
          <w:b/>
          <w:bCs/>
          <w:color w:val="000000" w:themeColor="text1"/>
          <w:sz w:val="20"/>
          <w:szCs w:val="20"/>
        </w:rPr>
        <w:t>.º</w:t>
      </w:r>
    </w:p>
    <w:p w:rsidRPr="00EE7274" w:rsidR="0095651E" w:rsidP="006D332D" w:rsidRDefault="0095651E" w14:paraId="3158BCBD" w14:textId="6FBCE55A">
      <w:pPr>
        <w:spacing w:line="259" w:lineRule="auto"/>
        <w:jc w:val="center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00EE7274">
        <w:rPr>
          <w:rFonts w:ascii="Century Gothic" w:hAnsi="Century Gothic" w:eastAsia="Century Gothic" w:cs="Century Gothic"/>
          <w:b/>
          <w:bCs/>
          <w:color w:val="000000" w:themeColor="text1"/>
          <w:sz w:val="20"/>
          <w:szCs w:val="20"/>
        </w:rPr>
        <w:t>Prémio</w:t>
      </w:r>
    </w:p>
    <w:p w:rsidRPr="00EE7274" w:rsidR="0095651E" w:rsidP="0095651E" w:rsidRDefault="0095651E" w14:paraId="344D6206" w14:textId="3DBC721A">
      <w:pPr>
        <w:spacing w:line="259" w:lineRule="auto"/>
        <w:jc w:val="both"/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</w:pPr>
      <w:r w:rsidRPr="00EE7274"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  <w:t>1. Os vencedores irão receber um certificado de vencedor da sua respetiva categoria que será atribuído em momento próprio de acordo com a programação do festival.</w:t>
      </w:r>
    </w:p>
    <w:p w:rsidRPr="00EE7274" w:rsidR="0095651E" w:rsidP="0095651E" w:rsidRDefault="0095651E" w14:paraId="17B63EF9" w14:textId="77777777">
      <w:pPr>
        <w:spacing w:line="259" w:lineRule="auto"/>
        <w:jc w:val="both"/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</w:pPr>
      <w:r w:rsidRPr="00EE7274"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  <w:t xml:space="preserve">2. A Radio Renascença, Lda. (“RFM”) poderá publicar na sua plataforma </w:t>
      </w:r>
      <w:proofErr w:type="spellStart"/>
      <w:r w:rsidRPr="00EE7274"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  <w:t>Popcasts</w:t>
      </w:r>
      <w:proofErr w:type="spellEnd"/>
      <w:r w:rsidRPr="00EE7274"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  <w:t xml:space="preserve"> os vencedores das categorias do concurso.</w:t>
      </w:r>
    </w:p>
    <w:p w:rsidRPr="00EE7274" w:rsidR="0095651E" w:rsidP="0095651E" w:rsidRDefault="0095651E" w14:paraId="459A922D" w14:textId="77777777">
      <w:pPr>
        <w:spacing w:line="259" w:lineRule="auto"/>
        <w:jc w:val="both"/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</w:pPr>
      <w:r w:rsidRPr="00EE7274"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  <w:t xml:space="preserve">3. A RFM poderá igualmente optar por publicar nas suas redes sociais os vencedores das categorias do concurso.        </w:t>
      </w:r>
    </w:p>
    <w:p w:rsidRPr="00EE0BB0" w:rsidR="004849F7" w:rsidP="004849F7" w:rsidRDefault="004849F7" w14:paraId="4C188260" w14:textId="77777777">
      <w:pPr>
        <w:spacing w:line="240" w:lineRule="auto"/>
        <w:jc w:val="both"/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</w:pPr>
    </w:p>
    <w:p w:rsidRPr="00EE0BB0" w:rsidR="000B33CF" w:rsidP="004849F7" w:rsidRDefault="780283F2" w14:paraId="563382B5" w14:textId="7F98D3FE">
      <w:pPr>
        <w:spacing w:line="240" w:lineRule="auto"/>
        <w:jc w:val="both"/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</w:pPr>
      <w:r w:rsidRPr="00EE0BB0">
        <w:rPr>
          <w:rFonts w:ascii="Century Gothic" w:hAnsi="Century Gothic" w:eastAsia="Calibri" w:cs="Calibri"/>
          <w:color w:val="000000" w:themeColor="text1"/>
          <w:sz w:val="22"/>
          <w:szCs w:val="22"/>
        </w:rPr>
        <w:t xml:space="preserve">       </w:t>
      </w:r>
    </w:p>
    <w:p w:rsidRPr="007A3959" w:rsidR="000B33CF" w:rsidP="004849F7" w:rsidRDefault="780283F2" w14:paraId="1A36609D" w14:textId="541DB4D3">
      <w:pPr>
        <w:spacing w:line="240" w:lineRule="auto"/>
        <w:jc w:val="center"/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</w:pPr>
      <w:r w:rsidRPr="007A3959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   </w:t>
      </w:r>
      <w:r w:rsidRPr="007A3959">
        <w:rPr>
          <w:rFonts w:ascii="Century Gothic" w:hAnsi="Century Gothic" w:eastAsia="Century Gothic" w:cs="Century Gothic"/>
          <w:b/>
          <w:bCs/>
          <w:color w:val="000000" w:themeColor="text1"/>
          <w:sz w:val="20"/>
          <w:szCs w:val="20"/>
        </w:rPr>
        <w:t xml:space="preserve">Cláusula </w:t>
      </w:r>
      <w:r w:rsidRPr="007A3959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  </w:t>
      </w:r>
      <w:r w:rsidRPr="007A3959">
        <w:rPr>
          <w:rFonts w:ascii="Century Gothic" w:hAnsi="Century Gothic" w:eastAsia="Century Gothic" w:cs="Century Gothic"/>
          <w:b/>
          <w:bCs/>
          <w:color w:val="000000" w:themeColor="text1"/>
          <w:sz w:val="20"/>
          <w:szCs w:val="20"/>
        </w:rPr>
        <w:t>6</w:t>
      </w:r>
      <w:r w:rsidRPr="007A3959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.º         </w:t>
      </w:r>
    </w:p>
    <w:p w:rsidRPr="007A3959" w:rsidR="000B33CF" w:rsidP="004849F7" w:rsidRDefault="780283F2" w14:paraId="4EF6C6A7" w14:textId="373B8A8B">
      <w:pPr>
        <w:spacing w:line="240" w:lineRule="auto"/>
        <w:jc w:val="center"/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</w:pPr>
      <w:r w:rsidRPr="007A3959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   </w:t>
      </w:r>
      <w:r w:rsidRPr="007A3959">
        <w:rPr>
          <w:rFonts w:ascii="Century Gothic" w:hAnsi="Century Gothic" w:eastAsia="Century Gothic" w:cs="Century Gothic"/>
          <w:b/>
          <w:bCs/>
          <w:color w:val="000000" w:themeColor="text1"/>
          <w:sz w:val="20"/>
          <w:szCs w:val="20"/>
        </w:rPr>
        <w:t xml:space="preserve">Proteção de </w:t>
      </w:r>
      <w:r w:rsidR="00461E40">
        <w:rPr>
          <w:rFonts w:ascii="Century Gothic" w:hAnsi="Century Gothic" w:eastAsia="Century Gothic" w:cs="Century Gothic"/>
          <w:b/>
          <w:bCs/>
          <w:color w:val="000000" w:themeColor="text1"/>
          <w:sz w:val="20"/>
          <w:szCs w:val="20"/>
        </w:rPr>
        <w:t>d</w:t>
      </w:r>
      <w:r w:rsidRPr="007A3959">
        <w:rPr>
          <w:rFonts w:ascii="Century Gothic" w:hAnsi="Century Gothic" w:eastAsia="Century Gothic" w:cs="Century Gothic"/>
          <w:b/>
          <w:bCs/>
          <w:color w:val="000000" w:themeColor="text1"/>
          <w:sz w:val="20"/>
          <w:szCs w:val="20"/>
        </w:rPr>
        <w:t>ados</w:t>
      </w:r>
      <w:r w:rsidRPr="007A3959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  </w:t>
      </w:r>
    </w:p>
    <w:p w:rsidRPr="004849F7" w:rsidR="000B33CF" w:rsidP="004849F7" w:rsidRDefault="780283F2" w14:paraId="3689EB45" w14:textId="3B96933F">
      <w:pPr>
        <w:spacing w:line="240" w:lineRule="auto"/>
        <w:jc w:val="both"/>
        <w:rPr>
          <w:rFonts w:ascii="Century Gothic" w:hAnsi="Century Gothic" w:eastAsiaTheme="minorEastAsia"/>
          <w:color w:val="000000" w:themeColor="text1"/>
          <w:sz w:val="20"/>
          <w:szCs w:val="20"/>
        </w:rPr>
      </w:pPr>
      <w:r w:rsidRPr="004849F7">
        <w:rPr>
          <w:rFonts w:ascii="Century Gothic" w:hAnsi="Century Gothic" w:eastAsiaTheme="minorEastAsia"/>
          <w:color w:val="000000" w:themeColor="text1"/>
          <w:sz w:val="20"/>
          <w:szCs w:val="20"/>
        </w:rPr>
        <w:t>1</w:t>
      </w:r>
      <w:r w:rsidRPr="004849F7" w:rsidR="7DE64982">
        <w:rPr>
          <w:rFonts w:ascii="Century Gothic" w:hAnsi="Century Gothic" w:eastAsiaTheme="minorEastAsia"/>
          <w:color w:val="000000" w:themeColor="text1"/>
          <w:sz w:val="20"/>
          <w:szCs w:val="20"/>
        </w:rPr>
        <w:t>.</w:t>
      </w:r>
      <w:r w:rsidRPr="004849F7">
        <w:rPr>
          <w:rFonts w:ascii="Century Gothic" w:hAnsi="Century Gothic" w:eastAsiaTheme="minorEastAsia"/>
          <w:color w:val="000000" w:themeColor="text1"/>
          <w:sz w:val="20"/>
          <w:szCs w:val="20"/>
        </w:rPr>
        <w:t xml:space="preserve"> A </w:t>
      </w:r>
      <w:proofErr w:type="spellStart"/>
      <w:r w:rsidRPr="004849F7">
        <w:rPr>
          <w:rFonts w:ascii="Century Gothic" w:hAnsi="Century Gothic" w:eastAsiaTheme="minorEastAsia"/>
          <w:color w:val="000000" w:themeColor="text1"/>
          <w:sz w:val="20"/>
          <w:szCs w:val="20"/>
        </w:rPr>
        <w:t>Ensilis</w:t>
      </w:r>
      <w:proofErr w:type="spellEnd"/>
      <w:r w:rsidRPr="004849F7" w:rsidR="22018637">
        <w:rPr>
          <w:rFonts w:ascii="Century Gothic" w:hAnsi="Century Gothic" w:eastAsiaTheme="minorEastAsia"/>
          <w:color w:val="000000" w:themeColor="text1"/>
          <w:sz w:val="20"/>
          <w:szCs w:val="20"/>
        </w:rPr>
        <w:t xml:space="preserve"> </w:t>
      </w:r>
      <w:r w:rsidRPr="004849F7">
        <w:rPr>
          <w:rFonts w:ascii="Century Gothic" w:hAnsi="Century Gothic" w:eastAsiaTheme="minorEastAsia"/>
          <w:color w:val="000000" w:themeColor="text1"/>
          <w:sz w:val="20"/>
          <w:szCs w:val="20"/>
        </w:rPr>
        <w:t>-</w:t>
      </w:r>
      <w:r w:rsidRPr="004849F7" w:rsidR="41E19536">
        <w:rPr>
          <w:rFonts w:ascii="Century Gothic" w:hAnsi="Century Gothic" w:eastAsiaTheme="minorEastAsia"/>
          <w:color w:val="000000" w:themeColor="text1"/>
          <w:sz w:val="20"/>
          <w:szCs w:val="20"/>
        </w:rPr>
        <w:t xml:space="preserve"> </w:t>
      </w:r>
      <w:r w:rsidRPr="004849F7">
        <w:rPr>
          <w:rFonts w:ascii="Century Gothic" w:hAnsi="Century Gothic" w:eastAsiaTheme="minorEastAsia"/>
          <w:color w:val="000000" w:themeColor="text1"/>
          <w:sz w:val="20"/>
          <w:szCs w:val="20"/>
        </w:rPr>
        <w:t>Educação e Formação, Unipessoal, Lda., pessoa coletiva com o número 504 669 788 e com sede social em Quinta do Bom Nome, Estrada da Correia, n.º 53, 1500-210 Lisboa (doravante “</w:t>
      </w:r>
      <w:proofErr w:type="spellStart"/>
      <w:r w:rsidRPr="004849F7">
        <w:rPr>
          <w:rFonts w:ascii="Century Gothic" w:hAnsi="Century Gothic" w:eastAsiaTheme="minorEastAsia"/>
          <w:color w:val="000000" w:themeColor="text1"/>
          <w:sz w:val="20"/>
          <w:szCs w:val="20"/>
        </w:rPr>
        <w:t>Ensilis</w:t>
      </w:r>
      <w:proofErr w:type="spellEnd"/>
      <w:r w:rsidRPr="004849F7">
        <w:rPr>
          <w:rFonts w:ascii="Century Gothic" w:hAnsi="Century Gothic" w:eastAsiaTheme="minorEastAsia"/>
          <w:color w:val="000000" w:themeColor="text1"/>
          <w:sz w:val="20"/>
          <w:szCs w:val="20"/>
        </w:rPr>
        <w:t>”)</w:t>
      </w:r>
      <w:r w:rsidRPr="004849F7" w:rsidR="78173F46">
        <w:rPr>
          <w:rFonts w:ascii="Century Gothic" w:hAnsi="Century Gothic" w:eastAsiaTheme="minorEastAsia"/>
          <w:color w:val="000000" w:themeColor="text1"/>
          <w:sz w:val="20"/>
          <w:szCs w:val="20"/>
        </w:rPr>
        <w:t xml:space="preserve"> </w:t>
      </w:r>
      <w:r w:rsidRPr="004849F7">
        <w:rPr>
          <w:rFonts w:ascii="Century Gothic" w:hAnsi="Century Gothic" w:eastAsiaTheme="minorEastAsia"/>
          <w:color w:val="000000" w:themeColor="text1"/>
          <w:sz w:val="20"/>
          <w:szCs w:val="20"/>
        </w:rPr>
        <w:t xml:space="preserve">é responsável pela recolha e tratamento dos dados pessoais dos participantes e vencedores dos Prémios UNICAST.  </w:t>
      </w:r>
    </w:p>
    <w:p w:rsidRPr="004849F7" w:rsidR="000B33CF" w:rsidP="004849F7" w:rsidRDefault="780283F2" w14:paraId="7A7BE2FF" w14:textId="706DECFC">
      <w:pPr>
        <w:spacing w:line="240" w:lineRule="auto"/>
        <w:jc w:val="both"/>
        <w:rPr>
          <w:rFonts w:ascii="Century Gothic" w:hAnsi="Century Gothic" w:eastAsiaTheme="minorEastAsia"/>
          <w:color w:val="000000" w:themeColor="text1"/>
          <w:sz w:val="20"/>
          <w:szCs w:val="20"/>
        </w:rPr>
      </w:pPr>
      <w:r w:rsidRPr="004849F7">
        <w:rPr>
          <w:rFonts w:ascii="Century Gothic" w:hAnsi="Century Gothic" w:eastAsiaTheme="minorEastAsia"/>
          <w:color w:val="000000" w:themeColor="text1"/>
          <w:sz w:val="20"/>
          <w:szCs w:val="20"/>
        </w:rPr>
        <w:lastRenderedPageBreak/>
        <w:t>2</w:t>
      </w:r>
      <w:r w:rsidRPr="004849F7" w:rsidR="463D2BC6">
        <w:rPr>
          <w:rFonts w:ascii="Century Gothic" w:hAnsi="Century Gothic" w:eastAsiaTheme="minorEastAsia"/>
          <w:color w:val="000000" w:themeColor="text1"/>
          <w:sz w:val="20"/>
          <w:szCs w:val="20"/>
        </w:rPr>
        <w:t>.</w:t>
      </w:r>
      <w:r w:rsidRPr="004849F7">
        <w:rPr>
          <w:rFonts w:ascii="Century Gothic" w:hAnsi="Century Gothic" w:eastAsiaTheme="minorEastAsia"/>
          <w:color w:val="000000" w:themeColor="text1"/>
          <w:sz w:val="20"/>
          <w:szCs w:val="20"/>
        </w:rPr>
        <w:t xml:space="preserve"> A </w:t>
      </w:r>
      <w:proofErr w:type="spellStart"/>
      <w:r w:rsidRPr="004849F7">
        <w:rPr>
          <w:rFonts w:ascii="Century Gothic" w:hAnsi="Century Gothic" w:eastAsiaTheme="minorEastAsia"/>
          <w:color w:val="000000" w:themeColor="text1"/>
          <w:sz w:val="20"/>
          <w:szCs w:val="20"/>
        </w:rPr>
        <w:t>Ensilis</w:t>
      </w:r>
      <w:proofErr w:type="spellEnd"/>
      <w:r w:rsidRPr="004849F7">
        <w:rPr>
          <w:rFonts w:ascii="Century Gothic" w:hAnsi="Century Gothic" w:eastAsiaTheme="minorEastAsia"/>
          <w:color w:val="000000" w:themeColor="text1"/>
          <w:sz w:val="20"/>
          <w:szCs w:val="20"/>
        </w:rPr>
        <w:t xml:space="preserve"> declara expressamente que o presente concurso se encontra em conformidade</w:t>
      </w:r>
      <w:r w:rsidRPr="004849F7" w:rsidR="00933743">
        <w:rPr>
          <w:rFonts w:ascii="Century Gothic" w:hAnsi="Century Gothic" w:eastAsiaTheme="minorEastAsia"/>
          <w:color w:val="000000" w:themeColor="text1"/>
          <w:sz w:val="20"/>
          <w:szCs w:val="20"/>
        </w:rPr>
        <w:t xml:space="preserve"> com</w:t>
      </w:r>
      <w:r w:rsidRPr="004849F7">
        <w:rPr>
          <w:rFonts w:ascii="Century Gothic" w:hAnsi="Century Gothic" w:eastAsiaTheme="minorEastAsia"/>
          <w:color w:val="000000" w:themeColor="text1"/>
          <w:sz w:val="20"/>
          <w:szCs w:val="20"/>
        </w:rPr>
        <w:t xml:space="preserve"> as disposições do Regulamento</w:t>
      </w:r>
      <w:r w:rsidRPr="004849F7" w:rsidR="1095DA8D">
        <w:rPr>
          <w:rFonts w:ascii="Century Gothic" w:hAnsi="Century Gothic" w:eastAsiaTheme="minorEastAsia"/>
          <w:color w:val="000000" w:themeColor="text1"/>
          <w:sz w:val="20"/>
          <w:szCs w:val="20"/>
        </w:rPr>
        <w:t xml:space="preserve"> </w:t>
      </w:r>
      <w:r w:rsidRPr="004849F7">
        <w:rPr>
          <w:rFonts w:ascii="Century Gothic" w:hAnsi="Century Gothic" w:eastAsiaTheme="minorEastAsia"/>
          <w:color w:val="000000" w:themeColor="text1"/>
          <w:sz w:val="20"/>
          <w:szCs w:val="20"/>
        </w:rPr>
        <w:t>(UE) 2016/679, do</w:t>
      </w:r>
      <w:r w:rsidRPr="004849F7" w:rsidR="2292FAEA">
        <w:rPr>
          <w:rFonts w:ascii="Century Gothic" w:hAnsi="Century Gothic" w:eastAsiaTheme="minorEastAsia"/>
          <w:color w:val="000000" w:themeColor="text1"/>
          <w:sz w:val="20"/>
          <w:szCs w:val="20"/>
        </w:rPr>
        <w:t xml:space="preserve"> </w:t>
      </w:r>
      <w:r w:rsidRPr="004849F7">
        <w:rPr>
          <w:rFonts w:ascii="Century Gothic" w:hAnsi="Century Gothic" w:eastAsiaTheme="minorEastAsia"/>
          <w:color w:val="000000" w:themeColor="text1"/>
          <w:sz w:val="20"/>
          <w:szCs w:val="20"/>
        </w:rPr>
        <w:t>Parlamento Europeu</w:t>
      </w:r>
      <w:r w:rsidRPr="004849F7" w:rsidR="377F0770">
        <w:rPr>
          <w:rFonts w:ascii="Century Gothic" w:hAnsi="Century Gothic" w:eastAsiaTheme="minorEastAsia"/>
          <w:color w:val="000000" w:themeColor="text1"/>
          <w:sz w:val="20"/>
          <w:szCs w:val="20"/>
        </w:rPr>
        <w:t xml:space="preserve"> </w:t>
      </w:r>
      <w:r w:rsidRPr="004849F7">
        <w:rPr>
          <w:rFonts w:ascii="Century Gothic" w:hAnsi="Century Gothic" w:eastAsiaTheme="minorEastAsia"/>
          <w:color w:val="000000" w:themeColor="text1"/>
          <w:sz w:val="20"/>
          <w:szCs w:val="20"/>
        </w:rPr>
        <w:t>e</w:t>
      </w:r>
      <w:r w:rsidRPr="004849F7" w:rsidR="11EE57E6">
        <w:rPr>
          <w:rFonts w:ascii="Century Gothic" w:hAnsi="Century Gothic" w:eastAsiaTheme="minorEastAsia"/>
          <w:color w:val="000000" w:themeColor="text1"/>
          <w:sz w:val="20"/>
          <w:szCs w:val="20"/>
        </w:rPr>
        <w:t xml:space="preserve"> </w:t>
      </w:r>
      <w:r w:rsidRPr="004849F7">
        <w:rPr>
          <w:rFonts w:ascii="Century Gothic" w:hAnsi="Century Gothic" w:eastAsiaTheme="minorEastAsia"/>
          <w:color w:val="000000" w:themeColor="text1"/>
          <w:sz w:val="20"/>
          <w:szCs w:val="20"/>
        </w:rPr>
        <w:t>do Conselho, de 27 de abril de 2016, relativo à proteção das pessoas singulares no que respeita ao tratamento dos dados pessoais e à livre circulação desses dados  (Regulamento Geral sobre a Proteção de Dados, doravante “RGPD”),</w:t>
      </w:r>
      <w:r w:rsidRPr="004849F7" w:rsidR="3638F25B">
        <w:rPr>
          <w:rFonts w:ascii="Century Gothic" w:hAnsi="Century Gothic" w:eastAsiaTheme="minorEastAsia"/>
          <w:color w:val="000000" w:themeColor="text1"/>
          <w:sz w:val="20"/>
          <w:szCs w:val="20"/>
        </w:rPr>
        <w:t xml:space="preserve"> </w:t>
      </w:r>
      <w:r w:rsidRPr="004849F7">
        <w:rPr>
          <w:rFonts w:ascii="Century Gothic" w:hAnsi="Century Gothic" w:eastAsiaTheme="minorEastAsia"/>
          <w:color w:val="000000" w:themeColor="text1"/>
          <w:sz w:val="20"/>
          <w:szCs w:val="20"/>
        </w:rPr>
        <w:t xml:space="preserve">comprometendo-se a utilizar, de forma adequada, os dados pessoais obtidos em resultado da execução do presente concurso.   </w:t>
      </w:r>
    </w:p>
    <w:p w:rsidRPr="004849F7" w:rsidR="000B33CF" w:rsidP="004849F7" w:rsidRDefault="0892562D" w14:paraId="06BDD0AF" w14:textId="62021777">
      <w:pPr>
        <w:spacing w:line="240" w:lineRule="auto"/>
        <w:jc w:val="both"/>
        <w:rPr>
          <w:rFonts w:ascii="Century Gothic" w:hAnsi="Century Gothic" w:eastAsiaTheme="minorEastAsia"/>
          <w:color w:val="000000" w:themeColor="text1"/>
          <w:sz w:val="20"/>
          <w:szCs w:val="20"/>
        </w:rPr>
      </w:pPr>
      <w:r w:rsidRPr="004849F7">
        <w:rPr>
          <w:rFonts w:ascii="Century Gothic" w:hAnsi="Century Gothic" w:eastAsiaTheme="minorEastAsia"/>
          <w:color w:val="000000" w:themeColor="text1"/>
          <w:sz w:val="20"/>
          <w:szCs w:val="20"/>
        </w:rPr>
        <w:t>3.</w:t>
      </w:r>
      <w:r w:rsidRPr="004849F7" w:rsidR="780283F2">
        <w:rPr>
          <w:rFonts w:ascii="Century Gothic" w:hAnsi="Century Gothic" w:eastAsiaTheme="minorEastAsia"/>
          <w:color w:val="000000" w:themeColor="text1"/>
          <w:sz w:val="20"/>
          <w:szCs w:val="20"/>
        </w:rPr>
        <w:t xml:space="preserve"> A </w:t>
      </w:r>
      <w:proofErr w:type="spellStart"/>
      <w:r w:rsidRPr="004849F7" w:rsidR="780283F2">
        <w:rPr>
          <w:rFonts w:ascii="Century Gothic" w:hAnsi="Century Gothic" w:eastAsiaTheme="minorEastAsia"/>
          <w:color w:val="000000" w:themeColor="text1"/>
          <w:sz w:val="20"/>
          <w:szCs w:val="20"/>
        </w:rPr>
        <w:t>Ensilis</w:t>
      </w:r>
      <w:proofErr w:type="spellEnd"/>
      <w:r w:rsidRPr="004849F7" w:rsidR="780283F2">
        <w:rPr>
          <w:rFonts w:ascii="Century Gothic" w:hAnsi="Century Gothic" w:eastAsiaTheme="minorEastAsia"/>
          <w:color w:val="000000" w:themeColor="text1"/>
          <w:sz w:val="20"/>
          <w:szCs w:val="20"/>
        </w:rPr>
        <w:t xml:space="preserve"> nomeou formalmente um Encarregado da Proteção de Dados e também tem o seguinte canal de comunicação habilitado para com ele comunicar: </w:t>
      </w:r>
      <w:hyperlink r:id="rId8">
        <w:r w:rsidRPr="004849F7" w:rsidR="780283F2">
          <w:rPr>
            <w:rFonts w:ascii="Century Gothic" w:hAnsi="Century Gothic" w:eastAsiaTheme="minorEastAsia"/>
            <w:color w:val="000000" w:themeColor="text1"/>
            <w:sz w:val="20"/>
            <w:szCs w:val="20"/>
          </w:rPr>
          <w:t>direitos.dados@universidadeeuropeia.pt</w:t>
        </w:r>
      </w:hyperlink>
      <w:r w:rsidRPr="004849F7" w:rsidR="780283F2">
        <w:rPr>
          <w:rFonts w:ascii="Century Gothic" w:hAnsi="Century Gothic" w:eastAsiaTheme="minorEastAsia"/>
          <w:color w:val="000000" w:themeColor="text1"/>
          <w:sz w:val="20"/>
          <w:szCs w:val="20"/>
        </w:rPr>
        <w:t xml:space="preserve">.  </w:t>
      </w:r>
    </w:p>
    <w:p w:rsidRPr="004849F7" w:rsidR="000B33CF" w:rsidP="004849F7" w:rsidRDefault="780283F2" w14:paraId="2A428A15" w14:textId="55510B61">
      <w:pPr>
        <w:spacing w:line="240" w:lineRule="auto"/>
        <w:jc w:val="both"/>
        <w:rPr>
          <w:rFonts w:ascii="Century Gothic" w:hAnsi="Century Gothic" w:eastAsiaTheme="minorEastAsia"/>
          <w:color w:val="000000" w:themeColor="text1"/>
          <w:sz w:val="20"/>
          <w:szCs w:val="20"/>
        </w:rPr>
      </w:pPr>
      <w:r w:rsidRPr="004849F7">
        <w:rPr>
          <w:rFonts w:ascii="Century Gothic" w:hAnsi="Century Gothic" w:eastAsiaTheme="minorEastAsia"/>
          <w:color w:val="000000" w:themeColor="text1"/>
          <w:sz w:val="20"/>
          <w:szCs w:val="20"/>
        </w:rPr>
        <w:t>4</w:t>
      </w:r>
      <w:r w:rsidRPr="004849F7" w:rsidR="0F3A3808">
        <w:rPr>
          <w:rFonts w:ascii="Century Gothic" w:hAnsi="Century Gothic" w:eastAsiaTheme="minorEastAsia"/>
          <w:color w:val="000000" w:themeColor="text1"/>
          <w:sz w:val="20"/>
          <w:szCs w:val="20"/>
        </w:rPr>
        <w:t>.</w:t>
      </w:r>
      <w:r w:rsidRPr="004849F7">
        <w:rPr>
          <w:rFonts w:ascii="Century Gothic" w:hAnsi="Century Gothic" w:eastAsiaTheme="minorEastAsia"/>
          <w:color w:val="000000" w:themeColor="text1"/>
          <w:sz w:val="20"/>
          <w:szCs w:val="20"/>
        </w:rPr>
        <w:t xml:space="preserve"> Os dados pessoais</w:t>
      </w:r>
      <w:r w:rsidRPr="004849F7" w:rsidR="53F094F4">
        <w:rPr>
          <w:rFonts w:ascii="Century Gothic" w:hAnsi="Century Gothic" w:eastAsiaTheme="minorEastAsia"/>
          <w:color w:val="000000" w:themeColor="text1"/>
          <w:sz w:val="20"/>
          <w:szCs w:val="20"/>
        </w:rPr>
        <w:t xml:space="preserve"> </w:t>
      </w:r>
      <w:r w:rsidRPr="004849F7">
        <w:rPr>
          <w:rFonts w:ascii="Century Gothic" w:hAnsi="Century Gothic" w:eastAsiaTheme="minorEastAsia"/>
          <w:color w:val="000000" w:themeColor="text1"/>
          <w:sz w:val="20"/>
          <w:szCs w:val="20"/>
        </w:rPr>
        <w:t xml:space="preserve">que se recolham apenas serão tratados para finalidades determinadas, explícitas e legítimas, não sendo tratados posteriormente de uma forma incompatível com essas finalidades. Assim, neste caso, a </w:t>
      </w:r>
      <w:proofErr w:type="spellStart"/>
      <w:r w:rsidRPr="004849F7">
        <w:rPr>
          <w:rFonts w:ascii="Century Gothic" w:hAnsi="Century Gothic" w:eastAsiaTheme="minorEastAsia"/>
          <w:color w:val="000000" w:themeColor="text1"/>
          <w:sz w:val="20"/>
          <w:szCs w:val="20"/>
        </w:rPr>
        <w:t>Ensilis</w:t>
      </w:r>
      <w:proofErr w:type="spellEnd"/>
      <w:r w:rsidRPr="004849F7">
        <w:rPr>
          <w:rFonts w:ascii="Century Gothic" w:hAnsi="Century Gothic" w:eastAsiaTheme="minorEastAsia"/>
          <w:color w:val="000000" w:themeColor="text1"/>
          <w:sz w:val="20"/>
          <w:szCs w:val="20"/>
        </w:rPr>
        <w:t xml:space="preserve"> procederá ao tratamento dos seus dados pessoais para inscrição e participação no concurso Prémios UNICAST – Festival de Áudio e Podcast, no estrito cumprimento das formalidades contratuais e pré contratuais relacionadas com a execução do concurso.  </w:t>
      </w:r>
    </w:p>
    <w:p w:rsidRPr="004849F7" w:rsidR="000B33CF" w:rsidP="004849F7" w:rsidRDefault="4F868FB1" w14:paraId="1F5AC261" w14:textId="47D66893">
      <w:pPr>
        <w:spacing w:line="240" w:lineRule="auto"/>
        <w:jc w:val="both"/>
        <w:rPr>
          <w:rFonts w:ascii="Century Gothic" w:hAnsi="Century Gothic" w:eastAsiaTheme="minorEastAsia"/>
          <w:color w:val="000000" w:themeColor="text1"/>
          <w:sz w:val="20"/>
          <w:szCs w:val="20"/>
        </w:rPr>
      </w:pPr>
      <w:r w:rsidRPr="004849F7">
        <w:rPr>
          <w:rFonts w:ascii="Century Gothic" w:hAnsi="Century Gothic" w:eastAsiaTheme="minorEastAsia"/>
          <w:color w:val="000000" w:themeColor="text1"/>
          <w:sz w:val="20"/>
          <w:szCs w:val="20"/>
        </w:rPr>
        <w:t>5.</w:t>
      </w:r>
      <w:r w:rsidRPr="004849F7" w:rsidR="780283F2">
        <w:rPr>
          <w:rFonts w:ascii="Century Gothic" w:hAnsi="Century Gothic" w:eastAsiaTheme="minorEastAsia"/>
          <w:color w:val="000000" w:themeColor="text1"/>
          <w:sz w:val="20"/>
          <w:szCs w:val="20"/>
        </w:rPr>
        <w:t xml:space="preserve"> O fornecimento dos dados pessoais referidos e identificados com (*)</w:t>
      </w:r>
      <w:r w:rsidRPr="004849F7" w:rsidR="00FC3342">
        <w:rPr>
          <w:rFonts w:ascii="Century Gothic" w:hAnsi="Century Gothic" w:eastAsiaTheme="minorEastAsia"/>
          <w:color w:val="000000" w:themeColor="text1"/>
          <w:sz w:val="20"/>
          <w:szCs w:val="20"/>
        </w:rPr>
        <w:t xml:space="preserve"> </w:t>
      </w:r>
      <w:r w:rsidRPr="004849F7" w:rsidR="00BF130B">
        <w:rPr>
          <w:rFonts w:ascii="Century Gothic" w:hAnsi="Century Gothic" w:eastAsiaTheme="minorEastAsia"/>
          <w:sz w:val="20"/>
          <w:szCs w:val="20"/>
        </w:rPr>
        <w:t>no formulário</w:t>
      </w:r>
      <w:r w:rsidRPr="004849F7" w:rsidR="780283F2">
        <w:rPr>
          <w:rFonts w:ascii="Century Gothic" w:hAnsi="Century Gothic" w:eastAsiaTheme="minorEastAsia"/>
          <w:sz w:val="20"/>
          <w:szCs w:val="20"/>
        </w:rPr>
        <w:t xml:space="preserve"> </w:t>
      </w:r>
      <w:r w:rsidRPr="004849F7" w:rsidR="780283F2">
        <w:rPr>
          <w:rFonts w:ascii="Century Gothic" w:hAnsi="Century Gothic" w:eastAsiaTheme="minorEastAsia"/>
          <w:color w:val="000000" w:themeColor="text1"/>
          <w:sz w:val="20"/>
          <w:szCs w:val="20"/>
        </w:rPr>
        <w:t xml:space="preserve">é obrigatório, sendo tais dados necessários para as seguintes finalidades:  </w:t>
      </w:r>
    </w:p>
    <w:p w:rsidRPr="004849F7" w:rsidR="000B33CF" w:rsidP="004849F7" w:rsidRDefault="780283F2" w14:paraId="0A4782B4" w14:textId="2F7DC0F8">
      <w:pPr>
        <w:pStyle w:val="PargrafodaLista"/>
        <w:numPr>
          <w:ilvl w:val="0"/>
          <w:numId w:val="4"/>
        </w:numPr>
        <w:spacing w:line="240" w:lineRule="auto"/>
        <w:jc w:val="both"/>
        <w:rPr>
          <w:rFonts w:ascii="Century Gothic" w:hAnsi="Century Gothic" w:eastAsiaTheme="minorEastAsia"/>
          <w:color w:val="000000" w:themeColor="text1"/>
          <w:sz w:val="20"/>
          <w:szCs w:val="20"/>
        </w:rPr>
      </w:pPr>
      <w:r w:rsidRPr="004849F7">
        <w:rPr>
          <w:rFonts w:ascii="Century Gothic" w:hAnsi="Century Gothic" w:eastAsiaTheme="minorEastAsia"/>
          <w:color w:val="000000" w:themeColor="text1"/>
          <w:sz w:val="20"/>
          <w:szCs w:val="20"/>
        </w:rPr>
        <w:t xml:space="preserve">Procedimento informático da participação, possibilitando o envio do resultado final do Concurso;  </w:t>
      </w:r>
    </w:p>
    <w:p w:rsidRPr="004849F7" w:rsidR="000B33CF" w:rsidP="004849F7" w:rsidRDefault="780283F2" w14:paraId="35E882CD" w14:textId="795D9DAC">
      <w:pPr>
        <w:pStyle w:val="PargrafodaLista"/>
        <w:numPr>
          <w:ilvl w:val="0"/>
          <w:numId w:val="4"/>
        </w:numPr>
        <w:spacing w:line="240" w:lineRule="auto"/>
        <w:jc w:val="both"/>
        <w:rPr>
          <w:rFonts w:ascii="Century Gothic" w:hAnsi="Century Gothic" w:eastAsiaTheme="minorEastAsia"/>
          <w:color w:val="000000" w:themeColor="text1"/>
          <w:sz w:val="20"/>
          <w:szCs w:val="20"/>
        </w:rPr>
      </w:pPr>
      <w:r w:rsidRPr="004849F7">
        <w:rPr>
          <w:rFonts w:ascii="Century Gothic" w:hAnsi="Century Gothic" w:eastAsiaTheme="minorEastAsia"/>
          <w:color w:val="000000" w:themeColor="text1"/>
          <w:sz w:val="20"/>
          <w:szCs w:val="20"/>
        </w:rPr>
        <w:t xml:space="preserve">Acesso ao eventual prémio, à sua personalização e potencial entrega;  </w:t>
      </w:r>
    </w:p>
    <w:p w:rsidRPr="004849F7" w:rsidR="000B33CF" w:rsidP="004849F7" w:rsidRDefault="780283F2" w14:paraId="6D851782" w14:textId="3700A534">
      <w:pPr>
        <w:pStyle w:val="PargrafodaLista"/>
        <w:numPr>
          <w:ilvl w:val="0"/>
          <w:numId w:val="4"/>
        </w:numPr>
        <w:spacing w:line="240" w:lineRule="auto"/>
        <w:jc w:val="both"/>
        <w:rPr>
          <w:rFonts w:ascii="Century Gothic" w:hAnsi="Century Gothic" w:eastAsiaTheme="minorEastAsia"/>
          <w:color w:val="000000" w:themeColor="text1"/>
          <w:sz w:val="20"/>
          <w:szCs w:val="20"/>
        </w:rPr>
      </w:pPr>
      <w:r w:rsidRPr="004849F7">
        <w:rPr>
          <w:rFonts w:ascii="Century Gothic" w:hAnsi="Century Gothic" w:eastAsiaTheme="minorEastAsia"/>
          <w:color w:val="000000" w:themeColor="text1"/>
          <w:sz w:val="20"/>
          <w:szCs w:val="20"/>
        </w:rPr>
        <w:t xml:space="preserve">Gestão do Concurso e correspondentes obrigações legais.  </w:t>
      </w:r>
    </w:p>
    <w:p w:rsidRPr="004849F7" w:rsidR="000B33CF" w:rsidP="004849F7" w:rsidRDefault="600A7C21" w14:paraId="26719A17" w14:textId="1256ACBF">
      <w:pPr>
        <w:spacing w:line="240" w:lineRule="auto"/>
        <w:jc w:val="both"/>
        <w:rPr>
          <w:rFonts w:ascii="Century Gothic" w:hAnsi="Century Gothic" w:eastAsiaTheme="minorEastAsia"/>
          <w:color w:val="000000" w:themeColor="text1"/>
          <w:sz w:val="20"/>
          <w:szCs w:val="20"/>
        </w:rPr>
      </w:pPr>
      <w:r w:rsidRPr="004849F7">
        <w:rPr>
          <w:rFonts w:ascii="Century Gothic" w:hAnsi="Century Gothic" w:eastAsiaTheme="minorEastAsia"/>
          <w:color w:val="000000" w:themeColor="text1"/>
          <w:sz w:val="20"/>
          <w:szCs w:val="20"/>
        </w:rPr>
        <w:t>6</w:t>
      </w:r>
      <w:r w:rsidRPr="004849F7" w:rsidR="5925A954">
        <w:rPr>
          <w:rFonts w:ascii="Century Gothic" w:hAnsi="Century Gothic" w:eastAsiaTheme="minorEastAsia"/>
          <w:color w:val="000000" w:themeColor="text1"/>
          <w:sz w:val="20"/>
          <w:szCs w:val="20"/>
        </w:rPr>
        <w:t xml:space="preserve">. </w:t>
      </w:r>
      <w:r w:rsidRPr="004849F7" w:rsidR="780283F2">
        <w:rPr>
          <w:rFonts w:ascii="Century Gothic" w:hAnsi="Century Gothic" w:eastAsiaTheme="minorEastAsia"/>
          <w:color w:val="000000" w:themeColor="text1"/>
          <w:sz w:val="20"/>
          <w:szCs w:val="20"/>
        </w:rPr>
        <w:t xml:space="preserve">Após o término do presente concurso, quaisquer dados pessoais mantidos pela </w:t>
      </w:r>
      <w:proofErr w:type="spellStart"/>
      <w:r w:rsidRPr="004849F7" w:rsidR="780283F2">
        <w:rPr>
          <w:rFonts w:ascii="Century Gothic" w:hAnsi="Century Gothic" w:eastAsiaTheme="minorEastAsia"/>
          <w:color w:val="000000" w:themeColor="text1"/>
          <w:sz w:val="20"/>
          <w:szCs w:val="20"/>
        </w:rPr>
        <w:t>Ensilis</w:t>
      </w:r>
      <w:proofErr w:type="spellEnd"/>
      <w:r w:rsidRPr="004849F7" w:rsidR="7E582DA5">
        <w:rPr>
          <w:rFonts w:ascii="Century Gothic" w:hAnsi="Century Gothic" w:eastAsiaTheme="minorEastAsia"/>
          <w:color w:val="000000" w:themeColor="text1"/>
          <w:sz w:val="20"/>
          <w:szCs w:val="20"/>
        </w:rPr>
        <w:t xml:space="preserve"> </w:t>
      </w:r>
      <w:r w:rsidRPr="004849F7" w:rsidR="780283F2">
        <w:rPr>
          <w:rFonts w:ascii="Century Gothic" w:hAnsi="Century Gothic" w:eastAsiaTheme="minorEastAsia"/>
          <w:color w:val="000000" w:themeColor="text1"/>
          <w:sz w:val="20"/>
          <w:szCs w:val="20"/>
        </w:rPr>
        <w:t xml:space="preserve">serão destruídos ou, conforme o caso, e se solicitado, devolvidos juntamente com qualquer meio de suporte físico ou digital que inclua quaisquer dados pessoais.  </w:t>
      </w:r>
    </w:p>
    <w:p w:rsidRPr="004849F7" w:rsidR="000B33CF" w:rsidP="004849F7" w:rsidRDefault="2491C595" w14:paraId="2EE22C80" w14:textId="5C55FC2B">
      <w:pPr>
        <w:spacing w:line="240" w:lineRule="auto"/>
        <w:jc w:val="both"/>
        <w:rPr>
          <w:rFonts w:ascii="Century Gothic" w:hAnsi="Century Gothic" w:eastAsiaTheme="minorEastAsia"/>
          <w:color w:val="000000" w:themeColor="text1"/>
          <w:sz w:val="20"/>
          <w:szCs w:val="20"/>
        </w:rPr>
      </w:pPr>
      <w:r w:rsidRPr="004849F7">
        <w:rPr>
          <w:rFonts w:ascii="Century Gothic" w:hAnsi="Century Gothic" w:eastAsiaTheme="minorEastAsia"/>
          <w:color w:val="000000" w:themeColor="text1"/>
          <w:sz w:val="20"/>
          <w:szCs w:val="20"/>
        </w:rPr>
        <w:t xml:space="preserve">7. </w:t>
      </w:r>
      <w:r w:rsidRPr="004849F7" w:rsidR="780283F2">
        <w:rPr>
          <w:rFonts w:ascii="Century Gothic" w:hAnsi="Century Gothic" w:eastAsiaTheme="minorEastAsia"/>
          <w:color w:val="000000" w:themeColor="text1"/>
          <w:sz w:val="20"/>
          <w:szCs w:val="20"/>
        </w:rPr>
        <w:t xml:space="preserve">A </w:t>
      </w:r>
      <w:proofErr w:type="spellStart"/>
      <w:r w:rsidRPr="004849F7" w:rsidR="780283F2">
        <w:rPr>
          <w:rFonts w:ascii="Century Gothic" w:hAnsi="Century Gothic" w:eastAsiaTheme="minorEastAsia"/>
          <w:color w:val="000000" w:themeColor="text1"/>
          <w:sz w:val="20"/>
          <w:szCs w:val="20"/>
        </w:rPr>
        <w:t>Ensilis</w:t>
      </w:r>
      <w:proofErr w:type="spellEnd"/>
      <w:r w:rsidRPr="004849F7" w:rsidR="780283F2">
        <w:rPr>
          <w:rFonts w:ascii="Century Gothic" w:hAnsi="Century Gothic" w:eastAsiaTheme="minorEastAsia"/>
          <w:color w:val="000000" w:themeColor="text1"/>
          <w:sz w:val="20"/>
          <w:szCs w:val="20"/>
        </w:rPr>
        <w:t xml:space="preserve"> compromete-se a permitir o acesso à informação que contenha dados pessoais exclusivamente em favor dos trabalhadores que necessitem ter acesso a tais informações para a realização das atividades definidas. Em todo o caso, a </w:t>
      </w:r>
      <w:proofErr w:type="spellStart"/>
      <w:r w:rsidRPr="004849F7" w:rsidR="780283F2">
        <w:rPr>
          <w:rFonts w:ascii="Century Gothic" w:hAnsi="Century Gothic" w:eastAsiaTheme="minorEastAsia"/>
          <w:color w:val="000000" w:themeColor="text1"/>
          <w:sz w:val="20"/>
          <w:szCs w:val="20"/>
        </w:rPr>
        <w:t>Ensilis</w:t>
      </w:r>
      <w:proofErr w:type="spellEnd"/>
      <w:r w:rsidRPr="004849F7" w:rsidR="780283F2">
        <w:rPr>
          <w:rFonts w:ascii="Century Gothic" w:hAnsi="Century Gothic" w:eastAsiaTheme="minorEastAsia"/>
          <w:color w:val="000000" w:themeColor="text1"/>
          <w:sz w:val="20"/>
          <w:szCs w:val="20"/>
        </w:rPr>
        <w:t xml:space="preserve"> poderá autorizar o acesso aos dados por parte das pessoas singulares que lhe prestam serviços no âmbito da sua estrutura organizativa em virtude de uma relação comercial e não laboral. Também poderá ser dada autorização para o acesso aos dados por parte de empresas e profissionais que tenham sido contratados pela </w:t>
      </w:r>
      <w:proofErr w:type="spellStart"/>
      <w:r w:rsidRPr="004849F7" w:rsidR="780283F2">
        <w:rPr>
          <w:rFonts w:ascii="Century Gothic" w:hAnsi="Century Gothic" w:eastAsiaTheme="minorEastAsia"/>
          <w:color w:val="000000" w:themeColor="text1"/>
          <w:sz w:val="20"/>
          <w:szCs w:val="20"/>
        </w:rPr>
        <w:t>Ensilis</w:t>
      </w:r>
      <w:proofErr w:type="spellEnd"/>
      <w:r w:rsidRPr="004849F7" w:rsidR="780283F2">
        <w:rPr>
          <w:rFonts w:ascii="Century Gothic" w:hAnsi="Century Gothic" w:eastAsiaTheme="minorEastAsia"/>
          <w:color w:val="000000" w:themeColor="text1"/>
          <w:sz w:val="20"/>
          <w:szCs w:val="20"/>
        </w:rPr>
        <w:t xml:space="preserve"> no âmbito da sua organização interna para lhe prestar serviços gerais ou de manutenção (serviços de informática, assessoria, auditorias, etc.).    </w:t>
      </w:r>
    </w:p>
    <w:p w:rsidRPr="004849F7" w:rsidR="000B33CF" w:rsidP="004849F7" w:rsidRDefault="08C52604" w14:paraId="24C5B884" w14:textId="1A0E2A50">
      <w:pPr>
        <w:spacing w:line="240" w:lineRule="auto"/>
        <w:jc w:val="both"/>
        <w:rPr>
          <w:rFonts w:ascii="Century Gothic" w:hAnsi="Century Gothic" w:eastAsiaTheme="minorEastAsia"/>
          <w:color w:val="000000" w:themeColor="text1"/>
          <w:sz w:val="20"/>
          <w:szCs w:val="20"/>
        </w:rPr>
      </w:pPr>
      <w:r w:rsidRPr="004849F7">
        <w:rPr>
          <w:rFonts w:ascii="Century Gothic" w:hAnsi="Century Gothic" w:eastAsiaTheme="minorEastAsia"/>
          <w:color w:val="000000" w:themeColor="text1"/>
          <w:sz w:val="20"/>
          <w:szCs w:val="20"/>
        </w:rPr>
        <w:t xml:space="preserve">8. </w:t>
      </w:r>
      <w:r w:rsidRPr="004849F7" w:rsidR="780283F2">
        <w:rPr>
          <w:rFonts w:ascii="Century Gothic" w:hAnsi="Century Gothic" w:eastAsiaTheme="minorEastAsia"/>
          <w:color w:val="000000" w:themeColor="text1"/>
          <w:sz w:val="20"/>
          <w:szCs w:val="20"/>
        </w:rPr>
        <w:t xml:space="preserve">A </w:t>
      </w:r>
      <w:proofErr w:type="spellStart"/>
      <w:r w:rsidRPr="004849F7" w:rsidR="780283F2">
        <w:rPr>
          <w:rFonts w:ascii="Century Gothic" w:hAnsi="Century Gothic" w:eastAsiaTheme="minorEastAsia"/>
          <w:color w:val="000000" w:themeColor="text1"/>
          <w:sz w:val="20"/>
          <w:szCs w:val="20"/>
        </w:rPr>
        <w:t>Ensilis</w:t>
      </w:r>
      <w:proofErr w:type="spellEnd"/>
      <w:r w:rsidRPr="004849F7" w:rsidR="780283F2">
        <w:rPr>
          <w:rFonts w:ascii="Century Gothic" w:hAnsi="Century Gothic" w:eastAsiaTheme="minorEastAsia"/>
          <w:color w:val="000000" w:themeColor="text1"/>
          <w:sz w:val="20"/>
          <w:szCs w:val="20"/>
        </w:rPr>
        <w:t xml:space="preserve"> notificará as pessoas referidas no número anterior da obrigação de manter tais informações sob sigilo e confidencialidade, cabendo-lhe assegurar o devido cumprimento de tais obrigações.  </w:t>
      </w:r>
    </w:p>
    <w:p w:rsidRPr="004849F7" w:rsidR="000B33CF" w:rsidP="004849F7" w:rsidRDefault="5E38C246" w14:paraId="6296CAC2" w14:textId="186B5028">
      <w:pPr>
        <w:spacing w:line="240" w:lineRule="auto"/>
        <w:jc w:val="both"/>
        <w:rPr>
          <w:rFonts w:ascii="Century Gothic" w:hAnsi="Century Gothic" w:eastAsiaTheme="minorEastAsia"/>
          <w:color w:val="000000" w:themeColor="text1"/>
          <w:sz w:val="20"/>
          <w:szCs w:val="20"/>
        </w:rPr>
      </w:pPr>
      <w:r w:rsidRPr="004849F7">
        <w:rPr>
          <w:rFonts w:ascii="Century Gothic" w:hAnsi="Century Gothic" w:eastAsiaTheme="minorEastAsia"/>
          <w:color w:val="000000" w:themeColor="text1"/>
          <w:sz w:val="20"/>
          <w:szCs w:val="20"/>
        </w:rPr>
        <w:t xml:space="preserve">9. </w:t>
      </w:r>
      <w:r w:rsidRPr="004849F7" w:rsidR="780283F2">
        <w:rPr>
          <w:rFonts w:ascii="Century Gothic" w:hAnsi="Century Gothic" w:eastAsiaTheme="minorEastAsia"/>
          <w:color w:val="000000" w:themeColor="text1"/>
          <w:sz w:val="20"/>
          <w:szCs w:val="20"/>
        </w:rPr>
        <w:t>Os dados pessoais</w:t>
      </w:r>
      <w:r w:rsidRPr="004849F7" w:rsidR="1EAF6153">
        <w:rPr>
          <w:rFonts w:ascii="Century Gothic" w:hAnsi="Century Gothic" w:eastAsiaTheme="minorEastAsia"/>
          <w:color w:val="000000" w:themeColor="text1"/>
          <w:sz w:val="20"/>
          <w:szCs w:val="20"/>
        </w:rPr>
        <w:t xml:space="preserve"> </w:t>
      </w:r>
      <w:r w:rsidRPr="004849F7" w:rsidR="780283F2">
        <w:rPr>
          <w:rFonts w:ascii="Century Gothic" w:hAnsi="Century Gothic" w:eastAsiaTheme="minorEastAsia"/>
          <w:color w:val="000000" w:themeColor="text1"/>
          <w:sz w:val="20"/>
          <w:szCs w:val="20"/>
        </w:rPr>
        <w:t>serão divulgados/comunicados a</w:t>
      </w:r>
      <w:r w:rsidRPr="004849F7" w:rsidR="5E2B6B43">
        <w:rPr>
          <w:rFonts w:ascii="Century Gothic" w:hAnsi="Century Gothic" w:eastAsiaTheme="minorEastAsia"/>
          <w:color w:val="000000" w:themeColor="text1"/>
          <w:sz w:val="20"/>
          <w:szCs w:val="20"/>
        </w:rPr>
        <w:t xml:space="preserve"> </w:t>
      </w:r>
      <w:r w:rsidRPr="004849F7" w:rsidR="780283F2">
        <w:rPr>
          <w:rFonts w:ascii="Century Gothic" w:hAnsi="Century Gothic" w:eastAsiaTheme="minorEastAsia"/>
          <w:color w:val="000000" w:themeColor="text1"/>
          <w:sz w:val="20"/>
          <w:szCs w:val="20"/>
        </w:rPr>
        <w:t>terceiros, enquanto parceiros do concurso, para as finalidades de promoção do concurso e divulgação dos vencedores</w:t>
      </w:r>
      <w:r w:rsidRPr="004849F7" w:rsidR="3E5BBAD4">
        <w:rPr>
          <w:rFonts w:ascii="Century Gothic" w:hAnsi="Century Gothic" w:eastAsiaTheme="minorEastAsia"/>
          <w:color w:val="000000" w:themeColor="text1"/>
          <w:sz w:val="20"/>
          <w:szCs w:val="20"/>
        </w:rPr>
        <w:t>. N</w:t>
      </w:r>
      <w:r w:rsidRPr="004849F7" w:rsidR="780283F2">
        <w:rPr>
          <w:rFonts w:ascii="Century Gothic" w:hAnsi="Century Gothic" w:eastAsiaTheme="minorEastAsia"/>
          <w:color w:val="000000" w:themeColor="text1"/>
          <w:sz w:val="20"/>
          <w:szCs w:val="20"/>
        </w:rPr>
        <w:t>o entanto, não</w:t>
      </w:r>
      <w:r w:rsidRPr="004849F7" w:rsidR="35F421D9">
        <w:rPr>
          <w:rFonts w:ascii="Century Gothic" w:hAnsi="Century Gothic" w:eastAsiaTheme="minorEastAsia"/>
          <w:color w:val="000000" w:themeColor="text1"/>
          <w:sz w:val="20"/>
          <w:szCs w:val="20"/>
        </w:rPr>
        <w:t xml:space="preserve"> </w:t>
      </w:r>
      <w:r w:rsidRPr="004849F7" w:rsidR="780283F2">
        <w:rPr>
          <w:rFonts w:ascii="Century Gothic" w:hAnsi="Century Gothic" w:eastAsiaTheme="minorEastAsia"/>
          <w:color w:val="000000" w:themeColor="text1"/>
          <w:sz w:val="20"/>
          <w:szCs w:val="20"/>
        </w:rPr>
        <w:t xml:space="preserve">se antevê a necessidade de realização de qualquer transferência internacional de tais dados pessoais, nem estes serão tratados para fins de marketing e publicidade pelos mesmos.           </w:t>
      </w:r>
    </w:p>
    <w:p w:rsidRPr="004849F7" w:rsidR="000B33CF" w:rsidP="004849F7" w:rsidRDefault="0D0A20C9" w14:paraId="413A4EDB" w14:textId="0E9B7219">
      <w:pPr>
        <w:spacing w:line="240" w:lineRule="auto"/>
        <w:jc w:val="both"/>
        <w:rPr>
          <w:rFonts w:ascii="Century Gothic" w:hAnsi="Century Gothic" w:eastAsiaTheme="minorEastAsia"/>
          <w:color w:val="000000" w:themeColor="text1"/>
          <w:sz w:val="20"/>
          <w:szCs w:val="20"/>
        </w:rPr>
      </w:pPr>
      <w:r w:rsidRPr="004849F7">
        <w:rPr>
          <w:rFonts w:ascii="Century Gothic" w:hAnsi="Century Gothic" w:eastAsiaTheme="minorEastAsia"/>
          <w:color w:val="000000" w:themeColor="text1"/>
          <w:sz w:val="20"/>
          <w:szCs w:val="20"/>
        </w:rPr>
        <w:t>10.</w:t>
      </w:r>
      <w:r w:rsidRPr="004849F7" w:rsidR="780283F2">
        <w:rPr>
          <w:rFonts w:ascii="Century Gothic" w:hAnsi="Century Gothic" w:eastAsiaTheme="minorEastAsia"/>
          <w:color w:val="000000" w:themeColor="text1"/>
          <w:sz w:val="20"/>
          <w:szCs w:val="20"/>
        </w:rPr>
        <w:t xml:space="preserve"> Ainda, nos termos da legislação aplicável, pode o titular dos dados pessoais exercer os</w:t>
      </w:r>
      <w:r w:rsidRPr="004849F7" w:rsidR="29019A7F">
        <w:rPr>
          <w:rFonts w:ascii="Century Gothic" w:hAnsi="Century Gothic" w:eastAsiaTheme="minorEastAsia"/>
          <w:color w:val="000000" w:themeColor="text1"/>
          <w:sz w:val="20"/>
          <w:szCs w:val="20"/>
        </w:rPr>
        <w:t xml:space="preserve"> </w:t>
      </w:r>
      <w:r w:rsidRPr="004849F7" w:rsidR="780283F2">
        <w:rPr>
          <w:rFonts w:ascii="Century Gothic" w:hAnsi="Century Gothic" w:eastAsiaTheme="minorEastAsia"/>
          <w:color w:val="000000" w:themeColor="text1"/>
          <w:sz w:val="20"/>
          <w:szCs w:val="20"/>
        </w:rPr>
        <w:t>seguintes direitos em relação ao tratamento dos seus dados pessoais:</w:t>
      </w:r>
      <w:r w:rsidRPr="004849F7" w:rsidR="105E2619">
        <w:rPr>
          <w:rFonts w:ascii="Century Gothic" w:hAnsi="Century Gothic" w:eastAsiaTheme="minorEastAsia"/>
          <w:color w:val="000000" w:themeColor="text1"/>
          <w:sz w:val="20"/>
          <w:szCs w:val="20"/>
        </w:rPr>
        <w:t xml:space="preserve"> </w:t>
      </w:r>
      <w:r w:rsidRPr="004849F7" w:rsidR="780283F2">
        <w:rPr>
          <w:rFonts w:ascii="Century Gothic" w:hAnsi="Century Gothic" w:eastAsiaTheme="minorEastAsia"/>
          <w:color w:val="000000" w:themeColor="text1"/>
          <w:sz w:val="20"/>
          <w:szCs w:val="20"/>
        </w:rPr>
        <w:t>o direito de informação, o direito</w:t>
      </w:r>
      <w:r w:rsidRPr="004849F7" w:rsidR="44C25138">
        <w:rPr>
          <w:rFonts w:ascii="Century Gothic" w:hAnsi="Century Gothic" w:eastAsiaTheme="minorEastAsia"/>
          <w:color w:val="000000" w:themeColor="text1"/>
          <w:sz w:val="20"/>
          <w:szCs w:val="20"/>
        </w:rPr>
        <w:t xml:space="preserve"> </w:t>
      </w:r>
      <w:r w:rsidRPr="004849F7" w:rsidR="780283F2">
        <w:rPr>
          <w:rFonts w:ascii="Century Gothic" w:hAnsi="Century Gothic" w:eastAsiaTheme="minorEastAsia"/>
          <w:color w:val="000000" w:themeColor="text1"/>
          <w:sz w:val="20"/>
          <w:szCs w:val="20"/>
        </w:rPr>
        <w:t>de</w:t>
      </w:r>
      <w:r w:rsidRPr="004849F7" w:rsidR="3805FDC5">
        <w:rPr>
          <w:rFonts w:ascii="Century Gothic" w:hAnsi="Century Gothic" w:eastAsiaTheme="minorEastAsia"/>
          <w:color w:val="000000" w:themeColor="text1"/>
          <w:sz w:val="20"/>
          <w:szCs w:val="20"/>
        </w:rPr>
        <w:t xml:space="preserve"> </w:t>
      </w:r>
      <w:r w:rsidRPr="004849F7" w:rsidR="780283F2">
        <w:rPr>
          <w:rFonts w:ascii="Century Gothic" w:hAnsi="Century Gothic" w:eastAsiaTheme="minorEastAsia"/>
          <w:color w:val="000000" w:themeColor="text1"/>
          <w:sz w:val="20"/>
          <w:szCs w:val="20"/>
        </w:rPr>
        <w:t xml:space="preserve">acesso, retificação e apagamento dos dados, o direito a limitar o seu tratamento, a opor-se ao tratamento e a exercer o seu direito à portabilidade dos dados pessoais, mediante notificação à  </w:t>
      </w:r>
      <w:proofErr w:type="spellStart"/>
      <w:r w:rsidRPr="004849F7" w:rsidR="780283F2">
        <w:rPr>
          <w:rFonts w:ascii="Century Gothic" w:hAnsi="Century Gothic" w:eastAsiaTheme="minorEastAsia"/>
          <w:color w:val="000000" w:themeColor="text1"/>
          <w:sz w:val="20"/>
          <w:szCs w:val="20"/>
        </w:rPr>
        <w:t>Ensilis</w:t>
      </w:r>
      <w:proofErr w:type="spellEnd"/>
      <w:r w:rsidRPr="004849F7" w:rsidR="780283F2">
        <w:rPr>
          <w:rFonts w:ascii="Century Gothic" w:hAnsi="Century Gothic" w:eastAsiaTheme="minorEastAsia"/>
          <w:color w:val="000000" w:themeColor="text1"/>
          <w:sz w:val="20"/>
          <w:szCs w:val="20"/>
        </w:rPr>
        <w:t xml:space="preserve">, através de um dos seguintes contactos:  </w:t>
      </w:r>
    </w:p>
    <w:p w:rsidRPr="004849F7" w:rsidR="000B33CF" w:rsidP="004849F7" w:rsidRDefault="780283F2" w14:paraId="0E6AF90A" w14:textId="6B23399E">
      <w:pPr>
        <w:pStyle w:val="PargrafodaLista"/>
        <w:numPr>
          <w:ilvl w:val="0"/>
          <w:numId w:val="3"/>
        </w:numPr>
        <w:spacing w:line="240" w:lineRule="auto"/>
        <w:jc w:val="both"/>
        <w:rPr>
          <w:rFonts w:ascii="Century Gothic" w:hAnsi="Century Gothic" w:eastAsiaTheme="minorEastAsia"/>
          <w:color w:val="000000" w:themeColor="text1"/>
          <w:sz w:val="20"/>
          <w:szCs w:val="20"/>
        </w:rPr>
      </w:pPr>
      <w:r w:rsidRPr="004849F7">
        <w:rPr>
          <w:rFonts w:ascii="Century Gothic" w:hAnsi="Century Gothic" w:eastAsiaTheme="minorEastAsia"/>
          <w:color w:val="000000" w:themeColor="text1"/>
          <w:sz w:val="20"/>
          <w:szCs w:val="20"/>
        </w:rPr>
        <w:t xml:space="preserve">Por correio, a enviar para </w:t>
      </w:r>
      <w:proofErr w:type="spellStart"/>
      <w:r w:rsidRPr="004849F7">
        <w:rPr>
          <w:rFonts w:ascii="Century Gothic" w:hAnsi="Century Gothic" w:eastAsiaTheme="minorEastAsia"/>
          <w:color w:val="000000" w:themeColor="text1"/>
          <w:sz w:val="20"/>
          <w:szCs w:val="20"/>
        </w:rPr>
        <w:t>Ensilis</w:t>
      </w:r>
      <w:proofErr w:type="spellEnd"/>
      <w:r w:rsidRPr="004849F7" w:rsidR="00FC3342">
        <w:rPr>
          <w:rFonts w:ascii="Century Gothic" w:hAnsi="Century Gothic" w:eastAsiaTheme="minorEastAsia"/>
          <w:color w:val="000000" w:themeColor="text1"/>
          <w:sz w:val="20"/>
          <w:szCs w:val="20"/>
        </w:rPr>
        <w:t>,</w:t>
      </w:r>
      <w:r w:rsidRPr="004849F7" w:rsidR="2AB66B2D">
        <w:rPr>
          <w:rFonts w:ascii="Century Gothic" w:hAnsi="Century Gothic" w:eastAsiaTheme="minorEastAsia"/>
          <w:color w:val="000000" w:themeColor="text1"/>
          <w:sz w:val="20"/>
          <w:szCs w:val="20"/>
        </w:rPr>
        <w:t xml:space="preserve"> </w:t>
      </w:r>
      <w:r w:rsidRPr="004849F7">
        <w:rPr>
          <w:rFonts w:ascii="Century Gothic" w:hAnsi="Century Gothic" w:eastAsiaTheme="minorEastAsia"/>
          <w:color w:val="000000" w:themeColor="text1"/>
          <w:sz w:val="20"/>
          <w:szCs w:val="20"/>
        </w:rPr>
        <w:t xml:space="preserve">Educação e Formação, Unipessoal, Lda., Quinta do Bom Nome, Estrada da Correia, n.º 53, 1500-210 Lisboa; ou  </w:t>
      </w:r>
    </w:p>
    <w:p w:rsidRPr="004849F7" w:rsidR="000B33CF" w:rsidP="004849F7" w:rsidRDefault="780283F2" w14:paraId="71FBC4A7" w14:textId="11AB161D">
      <w:pPr>
        <w:pStyle w:val="PargrafodaLista"/>
        <w:numPr>
          <w:ilvl w:val="0"/>
          <w:numId w:val="3"/>
        </w:numPr>
        <w:spacing w:line="240" w:lineRule="auto"/>
        <w:jc w:val="both"/>
        <w:rPr>
          <w:rFonts w:ascii="Century Gothic" w:hAnsi="Century Gothic" w:eastAsiaTheme="minorEastAsia"/>
          <w:color w:val="000000" w:themeColor="text1"/>
          <w:sz w:val="20"/>
          <w:szCs w:val="20"/>
        </w:rPr>
      </w:pPr>
      <w:r w:rsidRPr="004849F7">
        <w:rPr>
          <w:rFonts w:ascii="Century Gothic" w:hAnsi="Century Gothic" w:eastAsiaTheme="minorEastAsia"/>
          <w:color w:val="000000" w:themeColor="text1"/>
          <w:sz w:val="20"/>
          <w:szCs w:val="20"/>
        </w:rPr>
        <w:t xml:space="preserve">Por e-mail, a remeter para   </w:t>
      </w:r>
      <w:hyperlink r:id="rId9">
        <w:r w:rsidRPr="004849F7">
          <w:rPr>
            <w:rFonts w:ascii="Century Gothic" w:hAnsi="Century Gothic" w:eastAsiaTheme="minorEastAsia"/>
            <w:color w:val="000000" w:themeColor="text1"/>
            <w:sz w:val="20"/>
            <w:szCs w:val="20"/>
          </w:rPr>
          <w:t>direitos.dados@universidadeeuropeia.pt</w:t>
        </w:r>
      </w:hyperlink>
      <w:r w:rsidRPr="004849F7">
        <w:rPr>
          <w:rFonts w:ascii="Century Gothic" w:hAnsi="Century Gothic" w:eastAsiaTheme="minorEastAsia"/>
          <w:color w:val="000000" w:themeColor="text1"/>
          <w:sz w:val="20"/>
          <w:szCs w:val="20"/>
        </w:rPr>
        <w:t xml:space="preserve">.            </w:t>
      </w:r>
    </w:p>
    <w:p w:rsidRPr="004849F7" w:rsidR="000B33CF" w:rsidP="004849F7" w:rsidRDefault="780283F2" w14:paraId="69098853" w14:textId="1AC71D7B">
      <w:pPr>
        <w:spacing w:line="240" w:lineRule="auto"/>
        <w:jc w:val="both"/>
        <w:rPr>
          <w:rFonts w:ascii="Century Gothic" w:hAnsi="Century Gothic" w:eastAsiaTheme="minorEastAsia"/>
          <w:color w:val="000000" w:themeColor="text1"/>
          <w:sz w:val="20"/>
          <w:szCs w:val="20"/>
        </w:rPr>
      </w:pPr>
      <w:r w:rsidRPr="004849F7">
        <w:rPr>
          <w:rFonts w:ascii="Century Gothic" w:hAnsi="Century Gothic" w:eastAsiaTheme="minorEastAsia"/>
          <w:color w:val="000000" w:themeColor="text1"/>
          <w:sz w:val="20"/>
          <w:szCs w:val="20"/>
        </w:rPr>
        <w:lastRenderedPageBreak/>
        <w:t>1</w:t>
      </w:r>
      <w:r w:rsidRPr="004849F7" w:rsidR="3CA6B91D">
        <w:rPr>
          <w:rFonts w:ascii="Century Gothic" w:hAnsi="Century Gothic" w:eastAsiaTheme="minorEastAsia"/>
          <w:color w:val="000000" w:themeColor="text1"/>
          <w:sz w:val="20"/>
          <w:szCs w:val="20"/>
        </w:rPr>
        <w:t xml:space="preserve">1. </w:t>
      </w:r>
      <w:r w:rsidRPr="004849F7">
        <w:rPr>
          <w:rFonts w:ascii="Century Gothic" w:hAnsi="Century Gothic" w:eastAsiaTheme="minorEastAsia"/>
          <w:color w:val="000000" w:themeColor="text1"/>
          <w:sz w:val="20"/>
          <w:szCs w:val="20"/>
        </w:rPr>
        <w:t xml:space="preserve">Caso tenha dado o seu consentimento, em formulário próprio, para fins de marketing, informamos que este pode ser retirado a todo tempo sem comprometer a licitude do tratamento de dados efetuado até então.  </w:t>
      </w:r>
    </w:p>
    <w:p w:rsidRPr="004849F7" w:rsidR="00A1695B" w:rsidP="004849F7" w:rsidRDefault="25B40E2A" w14:paraId="40E54DCB" w14:textId="02360A2E">
      <w:pPr>
        <w:spacing w:line="240" w:lineRule="auto"/>
        <w:jc w:val="both"/>
        <w:rPr>
          <w:rFonts w:ascii="Century Gothic" w:hAnsi="Century Gothic" w:eastAsiaTheme="minorEastAsia"/>
          <w:color w:val="FF0000"/>
          <w:sz w:val="20"/>
          <w:szCs w:val="20"/>
        </w:rPr>
      </w:pPr>
      <w:r w:rsidRPr="004849F7">
        <w:rPr>
          <w:rFonts w:ascii="Century Gothic" w:hAnsi="Century Gothic" w:eastAsiaTheme="minorEastAsia"/>
          <w:color w:val="000000" w:themeColor="text1"/>
          <w:sz w:val="20"/>
          <w:szCs w:val="20"/>
        </w:rPr>
        <w:t>12.</w:t>
      </w:r>
      <w:r w:rsidRPr="004849F7" w:rsidR="780283F2">
        <w:rPr>
          <w:rFonts w:ascii="Century Gothic" w:hAnsi="Century Gothic" w:eastAsiaTheme="minorEastAsia"/>
          <w:color w:val="000000" w:themeColor="text1"/>
          <w:sz w:val="20"/>
          <w:szCs w:val="20"/>
        </w:rPr>
        <w:t xml:space="preserve"> Qualquer reclamação em relação ao</w:t>
      </w:r>
      <w:r w:rsidRPr="004849F7" w:rsidR="495E1026">
        <w:rPr>
          <w:rFonts w:ascii="Century Gothic" w:hAnsi="Century Gothic" w:eastAsiaTheme="minorEastAsia"/>
          <w:color w:val="000000" w:themeColor="text1"/>
          <w:sz w:val="20"/>
          <w:szCs w:val="20"/>
        </w:rPr>
        <w:t xml:space="preserve"> </w:t>
      </w:r>
      <w:r w:rsidRPr="004849F7" w:rsidR="780283F2">
        <w:rPr>
          <w:rFonts w:ascii="Century Gothic" w:hAnsi="Century Gothic" w:eastAsiaTheme="minorEastAsia"/>
          <w:color w:val="000000" w:themeColor="text1"/>
          <w:sz w:val="20"/>
          <w:szCs w:val="20"/>
        </w:rPr>
        <w:t>tratamento de dados pessoais descrito nos números anteriores pode ser apresentada perante a Comissão Nacional de Proteção de Dados (CNPD), na qualidade de autoridade de control</w:t>
      </w:r>
      <w:r w:rsidRPr="004849F7" w:rsidR="00D90DE8">
        <w:rPr>
          <w:rFonts w:ascii="Century Gothic" w:hAnsi="Century Gothic" w:eastAsiaTheme="minorEastAsia"/>
          <w:color w:val="000000" w:themeColor="text1"/>
          <w:sz w:val="20"/>
          <w:szCs w:val="20"/>
        </w:rPr>
        <w:t>o</w:t>
      </w:r>
      <w:r w:rsidRPr="004849F7" w:rsidR="780283F2">
        <w:rPr>
          <w:rFonts w:ascii="Century Gothic" w:hAnsi="Century Gothic" w:eastAsiaTheme="minorEastAsia"/>
          <w:color w:val="000000" w:themeColor="text1"/>
          <w:sz w:val="20"/>
          <w:szCs w:val="20"/>
        </w:rPr>
        <w:t xml:space="preserve"> responsável por supervisionar o cumprimento da   legislação em matéria de proteção de dados pessoais em Portugal.   Para mais informações consulte a Política de Privacidade da </w:t>
      </w:r>
      <w:proofErr w:type="spellStart"/>
      <w:r w:rsidRPr="004849F7" w:rsidR="780283F2">
        <w:rPr>
          <w:rFonts w:ascii="Century Gothic" w:hAnsi="Century Gothic" w:eastAsiaTheme="minorEastAsia"/>
          <w:color w:val="000000" w:themeColor="text1"/>
          <w:sz w:val="20"/>
          <w:szCs w:val="20"/>
        </w:rPr>
        <w:t>Ensilis</w:t>
      </w:r>
      <w:proofErr w:type="spellEnd"/>
      <w:r w:rsidRPr="004849F7" w:rsidR="780283F2">
        <w:rPr>
          <w:rFonts w:ascii="Century Gothic" w:hAnsi="Century Gothic" w:eastAsiaTheme="minorEastAsia"/>
          <w:color w:val="000000" w:themeColor="text1"/>
          <w:sz w:val="20"/>
          <w:szCs w:val="20"/>
        </w:rPr>
        <w:t xml:space="preserve"> em:  </w:t>
      </w:r>
      <w:hyperlink r:id="rId10">
        <w:r w:rsidRPr="004849F7" w:rsidR="780283F2">
          <w:rPr>
            <w:rFonts w:ascii="Century Gothic" w:hAnsi="Century Gothic" w:eastAsiaTheme="minorEastAsia"/>
            <w:sz w:val="20"/>
            <w:szCs w:val="20"/>
          </w:rPr>
          <w:t>https://www.europeia.pt/politica-de-privacidade/</w:t>
        </w:r>
      </w:hyperlink>
      <w:r w:rsidRPr="004849F7" w:rsidR="00E36D0E">
        <w:rPr>
          <w:rFonts w:ascii="Century Gothic" w:hAnsi="Century Gothic" w:eastAsiaTheme="minorEastAsia"/>
          <w:sz w:val="20"/>
          <w:szCs w:val="20"/>
        </w:rPr>
        <w:t>.</w:t>
      </w:r>
      <w:r w:rsidRPr="004849F7" w:rsidR="00A1695B">
        <w:rPr>
          <w:rFonts w:ascii="Century Gothic" w:hAnsi="Century Gothic" w:eastAsiaTheme="minorEastAsia"/>
          <w:sz w:val="20"/>
          <w:szCs w:val="20"/>
        </w:rPr>
        <w:t xml:space="preserve"> </w:t>
      </w:r>
      <w:r w:rsidR="004B35EA">
        <w:rPr>
          <w:rFonts w:ascii="Century Gothic" w:hAnsi="Century Gothic" w:eastAsiaTheme="minorEastAsia"/>
          <w:sz w:val="20"/>
          <w:szCs w:val="20"/>
        </w:rPr>
        <w:t xml:space="preserve"> </w:t>
      </w:r>
    </w:p>
    <w:p w:rsidRPr="004849F7" w:rsidR="000B33CF" w:rsidP="004849F7" w:rsidRDefault="780283F2" w14:paraId="70FCD1DA" w14:textId="36178F68">
      <w:pPr>
        <w:spacing w:line="240" w:lineRule="auto"/>
        <w:jc w:val="both"/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</w:pPr>
      <w:r w:rsidRPr="004849F7">
        <w:rPr>
          <w:rFonts w:ascii="Century Gothic" w:hAnsi="Century Gothic" w:eastAsia="Calibri" w:cs="Calibri"/>
          <w:color w:val="000000" w:themeColor="text1"/>
          <w:sz w:val="20"/>
          <w:szCs w:val="20"/>
        </w:rPr>
        <w:t xml:space="preserve">     </w:t>
      </w:r>
    </w:p>
    <w:p w:rsidRPr="004849F7" w:rsidR="000B33CF" w:rsidP="004849F7" w:rsidRDefault="780283F2" w14:paraId="2F6B4643" w14:textId="3D6E5BEA">
      <w:pPr>
        <w:spacing w:line="240" w:lineRule="auto"/>
        <w:jc w:val="center"/>
        <w:rPr>
          <w:rFonts w:ascii="Century Gothic" w:hAnsi="Century Gothic" w:eastAsia="Calibri" w:cs="Calibri"/>
          <w:color w:val="000000" w:themeColor="text1"/>
          <w:sz w:val="20"/>
          <w:szCs w:val="20"/>
        </w:rPr>
      </w:pPr>
      <w:r w:rsidRPr="004849F7">
        <w:rPr>
          <w:rFonts w:ascii="Century Gothic" w:hAnsi="Century Gothic" w:eastAsia="Calibri" w:cs="Calibri"/>
          <w:color w:val="000000" w:themeColor="text1"/>
          <w:sz w:val="20"/>
          <w:szCs w:val="20"/>
        </w:rPr>
        <w:t xml:space="preserve">   </w:t>
      </w:r>
      <w:r w:rsidRPr="004849F7">
        <w:rPr>
          <w:rFonts w:ascii="Century Gothic" w:hAnsi="Century Gothic" w:eastAsia="Century Gothic" w:cs="Century Gothic"/>
          <w:b/>
          <w:bCs/>
          <w:color w:val="000000" w:themeColor="text1"/>
          <w:sz w:val="20"/>
          <w:szCs w:val="20"/>
        </w:rPr>
        <w:t xml:space="preserve">Cláusula </w:t>
      </w:r>
      <w:r w:rsidRPr="004849F7">
        <w:rPr>
          <w:rFonts w:ascii="Century Gothic" w:hAnsi="Century Gothic" w:eastAsia="Calibri" w:cs="Calibri"/>
          <w:color w:val="000000" w:themeColor="text1"/>
          <w:sz w:val="20"/>
          <w:szCs w:val="20"/>
        </w:rPr>
        <w:t xml:space="preserve">  </w:t>
      </w:r>
      <w:r w:rsidRPr="004849F7">
        <w:rPr>
          <w:rFonts w:ascii="Century Gothic" w:hAnsi="Century Gothic" w:eastAsia="Century Gothic" w:cs="Century Gothic"/>
          <w:b/>
          <w:bCs/>
          <w:color w:val="000000" w:themeColor="text1"/>
          <w:sz w:val="20"/>
          <w:szCs w:val="20"/>
        </w:rPr>
        <w:t>7</w:t>
      </w:r>
      <w:r w:rsidRPr="004849F7">
        <w:rPr>
          <w:rFonts w:ascii="Century Gothic" w:hAnsi="Century Gothic" w:eastAsia="Calibri" w:cs="Calibri"/>
          <w:color w:val="000000" w:themeColor="text1"/>
          <w:sz w:val="20"/>
          <w:szCs w:val="20"/>
        </w:rPr>
        <w:t xml:space="preserve">.º </w:t>
      </w:r>
    </w:p>
    <w:p w:rsidR="004849F7" w:rsidP="004849F7" w:rsidRDefault="780283F2" w14:paraId="558E327C" w14:textId="536381B7">
      <w:pPr>
        <w:spacing w:line="240" w:lineRule="auto"/>
        <w:jc w:val="center"/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</w:pPr>
      <w:r w:rsidRPr="004849F7">
        <w:rPr>
          <w:rFonts w:ascii="Century Gothic" w:hAnsi="Century Gothic" w:eastAsia="Century Gothic" w:cs="Century Gothic"/>
          <w:b/>
          <w:bCs/>
          <w:color w:val="000000" w:themeColor="text1"/>
          <w:sz w:val="20"/>
          <w:szCs w:val="20"/>
        </w:rPr>
        <w:t xml:space="preserve"> Suspensão </w:t>
      </w:r>
      <w:r w:rsidR="00461E40">
        <w:rPr>
          <w:rFonts w:ascii="Century Gothic" w:hAnsi="Century Gothic" w:eastAsia="Century Gothic" w:cs="Century Gothic"/>
          <w:b/>
          <w:bCs/>
          <w:color w:val="000000" w:themeColor="text1"/>
          <w:sz w:val="20"/>
          <w:szCs w:val="20"/>
        </w:rPr>
        <w:t>t</w:t>
      </w:r>
      <w:r w:rsidRPr="004849F7">
        <w:rPr>
          <w:rFonts w:ascii="Century Gothic" w:hAnsi="Century Gothic" w:eastAsia="Century Gothic" w:cs="Century Gothic"/>
          <w:b/>
          <w:bCs/>
          <w:color w:val="000000" w:themeColor="text1"/>
          <w:sz w:val="20"/>
          <w:szCs w:val="20"/>
        </w:rPr>
        <w:t xml:space="preserve">otal ou </w:t>
      </w:r>
      <w:r w:rsidR="00461E40">
        <w:rPr>
          <w:rFonts w:ascii="Century Gothic" w:hAnsi="Century Gothic" w:eastAsia="Century Gothic" w:cs="Century Gothic"/>
          <w:b/>
          <w:bCs/>
          <w:color w:val="000000" w:themeColor="text1"/>
          <w:sz w:val="20"/>
          <w:szCs w:val="20"/>
        </w:rPr>
        <w:t>p</w:t>
      </w:r>
      <w:r w:rsidRPr="004849F7">
        <w:rPr>
          <w:rFonts w:ascii="Century Gothic" w:hAnsi="Century Gothic" w:eastAsia="Century Gothic" w:cs="Century Gothic"/>
          <w:b/>
          <w:bCs/>
          <w:color w:val="000000" w:themeColor="text1"/>
          <w:sz w:val="20"/>
          <w:szCs w:val="20"/>
        </w:rPr>
        <w:t xml:space="preserve">arcial dos </w:t>
      </w:r>
      <w:r w:rsidR="00461E40">
        <w:rPr>
          <w:rFonts w:ascii="Century Gothic" w:hAnsi="Century Gothic" w:eastAsia="Century Gothic" w:cs="Century Gothic"/>
          <w:b/>
          <w:bCs/>
          <w:color w:val="000000" w:themeColor="text1"/>
          <w:sz w:val="20"/>
          <w:szCs w:val="20"/>
        </w:rPr>
        <w:t>p</w:t>
      </w:r>
      <w:r w:rsidRPr="004849F7">
        <w:rPr>
          <w:rFonts w:ascii="Century Gothic" w:hAnsi="Century Gothic" w:eastAsia="Century Gothic" w:cs="Century Gothic"/>
          <w:b/>
          <w:bCs/>
          <w:color w:val="000000" w:themeColor="text1"/>
          <w:sz w:val="20"/>
          <w:szCs w:val="20"/>
        </w:rPr>
        <w:t>articipantes</w:t>
      </w:r>
    </w:p>
    <w:p w:rsidRPr="004849F7" w:rsidR="004849F7" w:rsidP="004849F7" w:rsidRDefault="004849F7" w14:paraId="7AC7B90A" w14:textId="0756C201">
      <w:pPr>
        <w:spacing w:line="240" w:lineRule="auto"/>
        <w:jc w:val="both"/>
        <w:rPr>
          <w:rFonts w:ascii="Century Gothic" w:hAnsi="Century Gothic" w:eastAsiaTheme="minorEastAsia"/>
          <w:color w:val="000000" w:themeColor="text1"/>
          <w:sz w:val="20"/>
          <w:szCs w:val="20"/>
        </w:rPr>
      </w:pPr>
      <w:r>
        <w:rPr>
          <w:rFonts w:ascii="Century Gothic" w:hAnsi="Century Gothic" w:eastAsiaTheme="minorEastAsia"/>
          <w:color w:val="000000" w:themeColor="text1"/>
          <w:sz w:val="20"/>
          <w:szCs w:val="20"/>
        </w:rPr>
        <w:t>1. O</w:t>
      </w:r>
      <w:r w:rsidRPr="004849F7">
        <w:rPr>
          <w:rFonts w:ascii="Century Gothic" w:hAnsi="Century Gothic" w:eastAsiaTheme="minorEastAsia"/>
          <w:color w:val="000000" w:themeColor="text1"/>
          <w:sz w:val="20"/>
          <w:szCs w:val="20"/>
        </w:rPr>
        <w:t xml:space="preserve"> promotor reserva-se ao direito de analisar discricionariamente cada participação, podendo suspender, parcial ou definitivamente, participantes, sem aviso prévio, sempre que considere terem um comportamento inadequado, nomeadamente qualquer tipo de participação com:</w:t>
      </w:r>
    </w:p>
    <w:p w:rsidRPr="004849F7" w:rsidR="000B33CF" w:rsidP="004849F7" w:rsidRDefault="780283F2" w14:paraId="719DD6FC" w14:textId="6B997E8E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Century Gothic" w:hAnsi="Century Gothic" w:eastAsiaTheme="minorEastAsia"/>
          <w:color w:val="000000" w:themeColor="text1"/>
          <w:sz w:val="20"/>
          <w:szCs w:val="20"/>
        </w:rPr>
      </w:pPr>
      <w:r w:rsidRPr="004849F7">
        <w:rPr>
          <w:rFonts w:ascii="Century Gothic" w:hAnsi="Century Gothic" w:eastAsiaTheme="minorEastAsia"/>
          <w:color w:val="000000" w:themeColor="text1"/>
          <w:sz w:val="20"/>
          <w:szCs w:val="20"/>
        </w:rPr>
        <w:t>Criação ou mera utilização Dados Pessoais falsos;</w:t>
      </w:r>
    </w:p>
    <w:p w:rsidRPr="004849F7" w:rsidR="000B33CF" w:rsidP="004849F7" w:rsidRDefault="780283F2" w14:paraId="159A8685" w14:textId="5730E599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Century Gothic" w:hAnsi="Century Gothic" w:eastAsiaTheme="minorEastAsia"/>
          <w:color w:val="000000" w:themeColor="text1"/>
          <w:sz w:val="20"/>
          <w:szCs w:val="20"/>
        </w:rPr>
      </w:pPr>
      <w:r w:rsidRPr="004849F7">
        <w:rPr>
          <w:rFonts w:ascii="Century Gothic" w:hAnsi="Century Gothic" w:eastAsiaTheme="minorEastAsia"/>
          <w:color w:val="000000" w:themeColor="text1"/>
          <w:sz w:val="20"/>
          <w:szCs w:val="20"/>
        </w:rPr>
        <w:t>Assunção de identidade de outra pessoa utilizando, para o efeito, dados de identificação desta;</w:t>
      </w:r>
    </w:p>
    <w:p w:rsidRPr="004849F7" w:rsidR="000B33CF" w:rsidP="004849F7" w:rsidRDefault="780283F2" w14:paraId="02ED0202" w14:textId="70A8A2D5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Century Gothic" w:hAnsi="Century Gothic" w:eastAsiaTheme="minorEastAsia"/>
          <w:color w:val="000000" w:themeColor="text1"/>
          <w:sz w:val="20"/>
          <w:szCs w:val="20"/>
        </w:rPr>
      </w:pPr>
      <w:r w:rsidRPr="004849F7">
        <w:rPr>
          <w:rFonts w:ascii="Century Gothic" w:hAnsi="Century Gothic" w:eastAsiaTheme="minorEastAsia"/>
          <w:color w:val="000000" w:themeColor="text1"/>
          <w:sz w:val="20"/>
          <w:szCs w:val="20"/>
        </w:rPr>
        <w:t>Participação duplicada;</w:t>
      </w:r>
    </w:p>
    <w:p w:rsidRPr="004849F7" w:rsidR="000B33CF" w:rsidP="004849F7" w:rsidRDefault="780283F2" w14:paraId="0A11B64E" w14:textId="439ACF72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Century Gothic" w:hAnsi="Century Gothic" w:eastAsiaTheme="minorEastAsia"/>
          <w:color w:val="000000" w:themeColor="text1"/>
          <w:sz w:val="20"/>
          <w:szCs w:val="20"/>
        </w:rPr>
      </w:pPr>
      <w:r w:rsidRPr="004849F7">
        <w:rPr>
          <w:rFonts w:ascii="Century Gothic" w:hAnsi="Century Gothic" w:eastAsiaTheme="minorEastAsia"/>
          <w:color w:val="000000" w:themeColor="text1"/>
          <w:sz w:val="20"/>
          <w:szCs w:val="20"/>
        </w:rPr>
        <w:t>Utilização de programas informáticos, scripts ou quaisquer outros artifícios técnicos (vulgarmente designados por "</w:t>
      </w:r>
      <w:proofErr w:type="spellStart"/>
      <w:r w:rsidRPr="004849F7">
        <w:rPr>
          <w:rFonts w:ascii="Century Gothic" w:hAnsi="Century Gothic" w:eastAsiaTheme="minorEastAsia"/>
          <w:color w:val="000000" w:themeColor="text1"/>
          <w:sz w:val="20"/>
          <w:szCs w:val="20"/>
        </w:rPr>
        <w:t>hacking</w:t>
      </w:r>
      <w:proofErr w:type="spellEnd"/>
      <w:r w:rsidRPr="004849F7">
        <w:rPr>
          <w:rFonts w:ascii="Century Gothic" w:hAnsi="Century Gothic" w:eastAsiaTheme="minorEastAsia"/>
          <w:color w:val="000000" w:themeColor="text1"/>
          <w:sz w:val="20"/>
          <w:szCs w:val="20"/>
        </w:rPr>
        <w:t>" ou "</w:t>
      </w:r>
      <w:proofErr w:type="spellStart"/>
      <w:r w:rsidRPr="004849F7">
        <w:rPr>
          <w:rFonts w:ascii="Century Gothic" w:hAnsi="Century Gothic" w:eastAsiaTheme="minorEastAsia"/>
          <w:color w:val="000000" w:themeColor="text1"/>
          <w:sz w:val="20"/>
          <w:szCs w:val="20"/>
        </w:rPr>
        <w:t>cheating</w:t>
      </w:r>
      <w:proofErr w:type="spellEnd"/>
      <w:r w:rsidRPr="004849F7">
        <w:rPr>
          <w:rFonts w:ascii="Century Gothic" w:hAnsi="Century Gothic" w:eastAsiaTheme="minorEastAsia"/>
          <w:color w:val="000000" w:themeColor="text1"/>
          <w:sz w:val="20"/>
          <w:szCs w:val="20"/>
        </w:rPr>
        <w:t>"), permitindo participações automáticas ou de outro tipo;</w:t>
      </w:r>
    </w:p>
    <w:p w:rsidRPr="004849F7" w:rsidR="000B33CF" w:rsidP="004849F7" w:rsidRDefault="780283F2" w14:paraId="11E7F50D" w14:textId="78F704D3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Century Gothic" w:hAnsi="Century Gothic" w:eastAsiaTheme="minorEastAsia"/>
          <w:color w:val="000000" w:themeColor="text1"/>
          <w:sz w:val="20"/>
          <w:szCs w:val="20"/>
        </w:rPr>
      </w:pPr>
      <w:r w:rsidRPr="004849F7">
        <w:rPr>
          <w:rFonts w:ascii="Century Gothic" w:hAnsi="Century Gothic" w:eastAsiaTheme="minorEastAsia"/>
          <w:color w:val="000000" w:themeColor="text1"/>
          <w:sz w:val="20"/>
          <w:szCs w:val="20"/>
        </w:rPr>
        <w:t>Participação em campanhas ofensivas à moral e aos bons costumes, ou que incitem a viol</w:t>
      </w:r>
      <w:r w:rsidRPr="004849F7">
        <w:rPr>
          <w:rFonts w:ascii="Century Gothic" w:hAnsi="Century Gothic" w:cs="Century Gothic" w:eastAsiaTheme="minorEastAsia"/>
          <w:color w:val="000000" w:themeColor="text1"/>
          <w:sz w:val="20"/>
          <w:szCs w:val="20"/>
        </w:rPr>
        <w:t>ê</w:t>
      </w:r>
      <w:r w:rsidRPr="004849F7">
        <w:rPr>
          <w:rFonts w:ascii="Century Gothic" w:hAnsi="Century Gothic" w:eastAsiaTheme="minorEastAsia"/>
          <w:color w:val="000000" w:themeColor="text1"/>
          <w:sz w:val="20"/>
          <w:szCs w:val="20"/>
        </w:rPr>
        <w:t>ncia, intoler</w:t>
      </w:r>
      <w:r w:rsidRPr="004849F7">
        <w:rPr>
          <w:rFonts w:ascii="Century Gothic" w:hAnsi="Century Gothic" w:cs="Century Gothic" w:eastAsiaTheme="minorEastAsia"/>
          <w:color w:val="000000" w:themeColor="text1"/>
          <w:sz w:val="20"/>
          <w:szCs w:val="20"/>
        </w:rPr>
        <w:t>â</w:t>
      </w:r>
      <w:r w:rsidRPr="004849F7">
        <w:rPr>
          <w:rFonts w:ascii="Century Gothic" w:hAnsi="Century Gothic" w:eastAsiaTheme="minorEastAsia"/>
          <w:color w:val="000000" w:themeColor="text1"/>
          <w:sz w:val="20"/>
          <w:szCs w:val="20"/>
        </w:rPr>
        <w:t>ncia, xenofobia, racismo, qualquer forma de discriminação ou prática de crimes.</w:t>
      </w:r>
    </w:p>
    <w:p w:rsidRPr="004849F7" w:rsidR="000B33CF" w:rsidP="004849F7" w:rsidRDefault="000B33CF" w14:paraId="14CF41C5" w14:textId="0B076A11">
      <w:pPr>
        <w:spacing w:line="240" w:lineRule="auto"/>
        <w:jc w:val="center"/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</w:pPr>
    </w:p>
    <w:p w:rsidRPr="004849F7" w:rsidR="000B33CF" w:rsidP="004849F7" w:rsidRDefault="780283F2" w14:paraId="22D77377" w14:textId="7658954A">
      <w:pPr>
        <w:spacing w:line="240" w:lineRule="auto"/>
        <w:jc w:val="center"/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</w:pPr>
      <w:r w:rsidRPr="004849F7">
        <w:rPr>
          <w:rFonts w:ascii="Century Gothic" w:hAnsi="Century Gothic" w:eastAsia="Calibri" w:cs="Calibri"/>
          <w:color w:val="000000" w:themeColor="text1"/>
          <w:sz w:val="20"/>
          <w:szCs w:val="20"/>
        </w:rPr>
        <w:t xml:space="preserve">   </w:t>
      </w:r>
      <w:r w:rsidRPr="004849F7">
        <w:rPr>
          <w:rFonts w:ascii="Century Gothic" w:hAnsi="Century Gothic" w:eastAsia="Century Gothic" w:cs="Century Gothic"/>
          <w:b/>
          <w:bCs/>
          <w:color w:val="000000" w:themeColor="text1"/>
          <w:sz w:val="20"/>
          <w:szCs w:val="20"/>
        </w:rPr>
        <w:t>Cláusula 8.º</w:t>
      </w:r>
    </w:p>
    <w:p w:rsidRPr="004849F7" w:rsidR="000B33CF" w:rsidP="004849F7" w:rsidRDefault="780283F2" w14:paraId="2ED007ED" w14:textId="23CBF7D2">
      <w:pPr>
        <w:spacing w:line="240" w:lineRule="auto"/>
        <w:jc w:val="center"/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</w:pPr>
      <w:r w:rsidRPr="004849F7">
        <w:rPr>
          <w:rFonts w:ascii="Century Gothic" w:hAnsi="Century Gothic" w:eastAsia="Century Gothic" w:cs="Century Gothic"/>
          <w:b/>
          <w:bCs/>
          <w:color w:val="000000" w:themeColor="text1"/>
          <w:sz w:val="20"/>
          <w:szCs w:val="20"/>
        </w:rPr>
        <w:t xml:space="preserve"> Alteração de </w:t>
      </w:r>
      <w:r w:rsidR="00461E40">
        <w:rPr>
          <w:rFonts w:ascii="Century Gothic" w:hAnsi="Century Gothic" w:eastAsia="Century Gothic" w:cs="Century Gothic"/>
          <w:b/>
          <w:bCs/>
          <w:color w:val="000000" w:themeColor="text1"/>
          <w:sz w:val="20"/>
          <w:szCs w:val="20"/>
        </w:rPr>
        <w:t>c</w:t>
      </w:r>
      <w:r w:rsidRPr="004849F7">
        <w:rPr>
          <w:rFonts w:ascii="Century Gothic" w:hAnsi="Century Gothic" w:eastAsia="Century Gothic" w:cs="Century Gothic"/>
          <w:b/>
          <w:bCs/>
          <w:color w:val="000000" w:themeColor="text1"/>
          <w:sz w:val="20"/>
          <w:szCs w:val="20"/>
        </w:rPr>
        <w:t>ircunstâncias</w:t>
      </w:r>
      <w:r w:rsidRPr="004849F7">
        <w:rPr>
          <w:rFonts w:ascii="Century Gothic" w:hAnsi="Century Gothic" w:eastAsia="Calibri" w:cs="Calibri"/>
          <w:color w:val="000000" w:themeColor="text1"/>
          <w:sz w:val="20"/>
          <w:szCs w:val="20"/>
        </w:rPr>
        <w:t xml:space="preserve">  </w:t>
      </w:r>
    </w:p>
    <w:p w:rsidRPr="004849F7" w:rsidR="000B33CF" w:rsidP="004849F7" w:rsidRDefault="780283F2" w14:paraId="29F37B10" w14:textId="79FB001F">
      <w:pPr>
        <w:spacing w:line="240" w:lineRule="auto"/>
        <w:jc w:val="both"/>
        <w:rPr>
          <w:rFonts w:ascii="Century Gothic" w:hAnsi="Century Gothic" w:eastAsiaTheme="minorEastAsia"/>
          <w:color w:val="000000" w:themeColor="text1"/>
          <w:sz w:val="20"/>
          <w:szCs w:val="20"/>
        </w:rPr>
      </w:pPr>
      <w:r w:rsidRPr="004849F7">
        <w:rPr>
          <w:rFonts w:ascii="Century Gothic" w:hAnsi="Century Gothic" w:eastAsiaTheme="minorEastAsia"/>
          <w:color w:val="000000" w:themeColor="text1"/>
          <w:sz w:val="20"/>
          <w:szCs w:val="20"/>
        </w:rPr>
        <w:t xml:space="preserve">Caso ocorram circunstâncias de força maior, a UNICAST, reserva-se o direito de alterar, suspender ou cancelar o concurso.   </w:t>
      </w:r>
    </w:p>
    <w:p w:rsidRPr="004849F7" w:rsidR="000B33CF" w:rsidP="004849F7" w:rsidRDefault="780283F2" w14:paraId="29E7DD6B" w14:textId="0482728E">
      <w:pPr>
        <w:spacing w:line="240" w:lineRule="auto"/>
        <w:jc w:val="center"/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</w:pPr>
      <w:r w:rsidRPr="004849F7">
        <w:rPr>
          <w:rFonts w:ascii="Century Gothic" w:hAnsi="Century Gothic" w:eastAsia="Calibri" w:cs="Calibri"/>
          <w:color w:val="000000" w:themeColor="text1"/>
          <w:sz w:val="20"/>
          <w:szCs w:val="20"/>
        </w:rPr>
        <w:t xml:space="preserve">     </w:t>
      </w:r>
    </w:p>
    <w:p w:rsidRPr="004849F7" w:rsidR="000B33CF" w:rsidP="004849F7" w:rsidRDefault="780283F2" w14:paraId="68DF2040" w14:textId="695D7ED5">
      <w:pPr>
        <w:spacing w:line="240" w:lineRule="auto"/>
        <w:jc w:val="center"/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</w:pPr>
      <w:r w:rsidRPr="004849F7">
        <w:rPr>
          <w:rFonts w:ascii="Century Gothic" w:hAnsi="Century Gothic" w:eastAsia="Calibri" w:cs="Calibri"/>
          <w:color w:val="000000" w:themeColor="text1"/>
          <w:sz w:val="20"/>
          <w:szCs w:val="20"/>
        </w:rPr>
        <w:t xml:space="preserve">   </w:t>
      </w:r>
      <w:r w:rsidRPr="004849F7">
        <w:rPr>
          <w:rFonts w:ascii="Century Gothic" w:hAnsi="Century Gothic" w:eastAsia="Century Gothic" w:cs="Century Gothic"/>
          <w:b/>
          <w:bCs/>
          <w:color w:val="000000" w:themeColor="text1"/>
          <w:sz w:val="20"/>
          <w:szCs w:val="20"/>
        </w:rPr>
        <w:t xml:space="preserve">Cláusula </w:t>
      </w:r>
      <w:r w:rsidRPr="004849F7">
        <w:rPr>
          <w:rFonts w:ascii="Century Gothic" w:hAnsi="Century Gothic" w:eastAsia="Calibri" w:cs="Calibri"/>
          <w:color w:val="000000" w:themeColor="text1"/>
          <w:sz w:val="20"/>
          <w:szCs w:val="20"/>
        </w:rPr>
        <w:t xml:space="preserve">  </w:t>
      </w:r>
      <w:r w:rsidRPr="004849F7">
        <w:rPr>
          <w:rFonts w:ascii="Century Gothic" w:hAnsi="Century Gothic" w:eastAsia="Century Gothic" w:cs="Century Gothic"/>
          <w:b/>
          <w:bCs/>
          <w:color w:val="000000" w:themeColor="text1"/>
          <w:sz w:val="20"/>
          <w:szCs w:val="20"/>
        </w:rPr>
        <w:t>9.º</w:t>
      </w:r>
      <w:r w:rsidRPr="004849F7">
        <w:rPr>
          <w:rFonts w:ascii="Century Gothic" w:hAnsi="Century Gothic" w:eastAsia="Calibri" w:cs="Calibri"/>
          <w:color w:val="000000" w:themeColor="text1"/>
          <w:sz w:val="20"/>
          <w:szCs w:val="20"/>
        </w:rPr>
        <w:t xml:space="preserve">  </w:t>
      </w:r>
    </w:p>
    <w:p w:rsidRPr="004849F7" w:rsidR="000B33CF" w:rsidP="004849F7" w:rsidRDefault="780283F2" w14:paraId="1D2DBB5D" w14:textId="39E94F04">
      <w:pPr>
        <w:spacing w:line="240" w:lineRule="auto"/>
        <w:jc w:val="center"/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</w:pPr>
      <w:r w:rsidRPr="004849F7">
        <w:rPr>
          <w:rFonts w:ascii="Century Gothic" w:hAnsi="Century Gothic" w:eastAsia="Calibri" w:cs="Calibri"/>
          <w:color w:val="000000" w:themeColor="text1"/>
          <w:sz w:val="20"/>
          <w:szCs w:val="20"/>
        </w:rPr>
        <w:t xml:space="preserve">   </w:t>
      </w:r>
      <w:r w:rsidRPr="004849F7">
        <w:rPr>
          <w:rFonts w:ascii="Century Gothic" w:hAnsi="Century Gothic" w:eastAsia="Century Gothic" w:cs="Century Gothic"/>
          <w:b/>
          <w:bCs/>
          <w:color w:val="000000" w:themeColor="text1"/>
          <w:sz w:val="20"/>
          <w:szCs w:val="20"/>
        </w:rPr>
        <w:t>Outras disposições</w:t>
      </w:r>
      <w:r w:rsidRPr="004849F7">
        <w:rPr>
          <w:rFonts w:ascii="Century Gothic" w:hAnsi="Century Gothic" w:eastAsia="Calibri" w:cs="Calibri"/>
          <w:color w:val="000000" w:themeColor="text1"/>
          <w:sz w:val="20"/>
          <w:szCs w:val="20"/>
        </w:rPr>
        <w:t xml:space="preserve">  </w:t>
      </w:r>
    </w:p>
    <w:p w:rsidRPr="004849F7" w:rsidR="000B33CF" w:rsidP="004849F7" w:rsidRDefault="780283F2" w14:paraId="447594AB" w14:textId="7FF97CAC">
      <w:pPr>
        <w:spacing w:line="240" w:lineRule="auto"/>
        <w:jc w:val="both"/>
        <w:rPr>
          <w:rFonts w:ascii="Century Gothic" w:hAnsi="Century Gothic" w:eastAsiaTheme="minorEastAsia"/>
          <w:color w:val="000000" w:themeColor="text1"/>
          <w:sz w:val="20"/>
          <w:szCs w:val="20"/>
        </w:rPr>
      </w:pPr>
      <w:r w:rsidRPr="004849F7">
        <w:rPr>
          <w:rFonts w:ascii="Century Gothic" w:hAnsi="Century Gothic" w:eastAsiaTheme="minorEastAsia"/>
          <w:color w:val="000000" w:themeColor="text1"/>
          <w:sz w:val="20"/>
          <w:szCs w:val="20"/>
        </w:rPr>
        <w:t>1</w:t>
      </w:r>
      <w:r w:rsidRPr="004849F7" w:rsidR="02F383DE">
        <w:rPr>
          <w:rFonts w:ascii="Century Gothic" w:hAnsi="Century Gothic" w:eastAsiaTheme="minorEastAsia"/>
          <w:color w:val="000000" w:themeColor="text1"/>
          <w:sz w:val="20"/>
          <w:szCs w:val="20"/>
        </w:rPr>
        <w:t xml:space="preserve">. </w:t>
      </w:r>
      <w:r w:rsidRPr="004849F7">
        <w:rPr>
          <w:rFonts w:ascii="Century Gothic" w:hAnsi="Century Gothic" w:eastAsiaTheme="minorEastAsia"/>
          <w:color w:val="000000" w:themeColor="text1"/>
          <w:sz w:val="20"/>
          <w:szCs w:val="20"/>
        </w:rPr>
        <w:t xml:space="preserve">Qualquer outra questão não contemplada por este regulamento, deverá ser encaminhada para o email </w:t>
      </w:r>
      <w:hyperlink r:id="rId11">
        <w:r w:rsidRPr="004849F7">
          <w:rPr>
            <w:rFonts w:ascii="Century Gothic" w:hAnsi="Century Gothic" w:eastAsiaTheme="minorEastAsia"/>
            <w:color w:val="000000" w:themeColor="text1"/>
            <w:sz w:val="20"/>
            <w:szCs w:val="20"/>
          </w:rPr>
          <w:t>unicast@iade.pt</w:t>
        </w:r>
      </w:hyperlink>
      <w:r w:rsidRPr="004849F7">
        <w:rPr>
          <w:rFonts w:ascii="Century Gothic" w:hAnsi="Century Gothic" w:eastAsiaTheme="minorEastAsia"/>
          <w:color w:val="000000" w:themeColor="text1"/>
          <w:sz w:val="20"/>
          <w:szCs w:val="20"/>
        </w:rPr>
        <w:t>.</w:t>
      </w:r>
    </w:p>
    <w:p w:rsidRPr="004849F7" w:rsidR="000B33CF" w:rsidP="004849F7" w:rsidRDefault="780283F2" w14:paraId="202F62C1" w14:textId="16781E24">
      <w:pPr>
        <w:spacing w:line="240" w:lineRule="auto"/>
        <w:jc w:val="both"/>
        <w:rPr>
          <w:rFonts w:ascii="Century Gothic" w:hAnsi="Century Gothic" w:eastAsiaTheme="minorEastAsia"/>
          <w:color w:val="000000" w:themeColor="text1"/>
          <w:sz w:val="20"/>
          <w:szCs w:val="20"/>
        </w:rPr>
      </w:pPr>
      <w:r w:rsidRPr="004849F7">
        <w:rPr>
          <w:rFonts w:ascii="Century Gothic" w:hAnsi="Century Gothic" w:eastAsiaTheme="minorEastAsia"/>
          <w:color w:val="000000" w:themeColor="text1"/>
          <w:sz w:val="20"/>
          <w:szCs w:val="20"/>
        </w:rPr>
        <w:t>2</w:t>
      </w:r>
      <w:r w:rsidRPr="004849F7" w:rsidR="6F95F306">
        <w:rPr>
          <w:rFonts w:ascii="Century Gothic" w:hAnsi="Century Gothic" w:eastAsiaTheme="minorEastAsia"/>
          <w:color w:val="000000" w:themeColor="text1"/>
          <w:sz w:val="20"/>
          <w:szCs w:val="20"/>
        </w:rPr>
        <w:t xml:space="preserve">. </w:t>
      </w:r>
      <w:r w:rsidRPr="004849F7">
        <w:rPr>
          <w:rFonts w:ascii="Century Gothic" w:hAnsi="Century Gothic" w:eastAsiaTheme="minorEastAsia"/>
          <w:color w:val="000000" w:themeColor="text1"/>
          <w:sz w:val="20"/>
          <w:szCs w:val="20"/>
        </w:rPr>
        <w:t>A ENSILIS não se responsabiliza por quaisquer violações de direitos de autor ou outras praticadas pelos participantes no âmbito do presente passatempo.</w:t>
      </w:r>
    </w:p>
    <w:p w:rsidRPr="004849F7" w:rsidR="000B33CF" w:rsidP="004849F7" w:rsidRDefault="780283F2" w14:paraId="07055EA6" w14:textId="368BF763">
      <w:pPr>
        <w:spacing w:line="240" w:lineRule="auto"/>
        <w:jc w:val="both"/>
        <w:rPr>
          <w:rFonts w:ascii="Century Gothic" w:hAnsi="Century Gothic" w:eastAsia="Calibri" w:cs="Calibri"/>
          <w:color w:val="000000" w:themeColor="text1"/>
          <w:sz w:val="20"/>
          <w:szCs w:val="20"/>
        </w:rPr>
      </w:pPr>
      <w:r w:rsidRPr="004849F7">
        <w:rPr>
          <w:rFonts w:ascii="Century Gothic" w:hAnsi="Century Gothic" w:eastAsia="Calibri" w:cs="Calibri"/>
          <w:color w:val="000000" w:themeColor="text1"/>
          <w:sz w:val="20"/>
          <w:szCs w:val="20"/>
        </w:rPr>
        <w:t xml:space="preserve">   </w:t>
      </w:r>
    </w:p>
    <w:p w:rsidRPr="004849F7" w:rsidR="000B33CF" w:rsidP="004849F7" w:rsidRDefault="000B33CF" w14:paraId="0EA49BF8" w14:textId="4A414131">
      <w:pPr>
        <w:spacing w:line="240" w:lineRule="auto"/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</w:pPr>
    </w:p>
    <w:p w:rsidR="000B33CF" w:rsidP="4AF5DDBE" w:rsidRDefault="000B33CF" w14:paraId="092EF4B1" w14:textId="27C36F28"/>
    <w:sectPr w:rsidR="000B33CF"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,Times New Roman"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FDA7E"/>
    <w:multiLevelType w:val="hybridMultilevel"/>
    <w:tmpl w:val="6392372A"/>
    <w:lvl w:ilvl="0" w:tplc="A860D478">
      <w:start w:val="1"/>
      <w:numFmt w:val="lowerLetter"/>
      <w:lvlText w:val="%1."/>
      <w:lvlJc w:val="left"/>
      <w:pPr>
        <w:ind w:left="720" w:hanging="360"/>
      </w:pPr>
    </w:lvl>
    <w:lvl w:ilvl="1" w:tplc="87ECD6AE">
      <w:start w:val="1"/>
      <w:numFmt w:val="lowerLetter"/>
      <w:lvlText w:val="%2."/>
      <w:lvlJc w:val="left"/>
      <w:pPr>
        <w:ind w:left="1440" w:hanging="360"/>
      </w:pPr>
    </w:lvl>
    <w:lvl w:ilvl="2" w:tplc="4AE463C4">
      <w:start w:val="1"/>
      <w:numFmt w:val="lowerRoman"/>
      <w:lvlText w:val="%3."/>
      <w:lvlJc w:val="right"/>
      <w:pPr>
        <w:ind w:left="2160" w:hanging="180"/>
      </w:pPr>
    </w:lvl>
    <w:lvl w:ilvl="3" w:tplc="F6E8C070">
      <w:start w:val="1"/>
      <w:numFmt w:val="decimal"/>
      <w:lvlText w:val="%4."/>
      <w:lvlJc w:val="left"/>
      <w:pPr>
        <w:ind w:left="2880" w:hanging="360"/>
      </w:pPr>
    </w:lvl>
    <w:lvl w:ilvl="4" w:tplc="1A28BBD0">
      <w:start w:val="1"/>
      <w:numFmt w:val="lowerLetter"/>
      <w:lvlText w:val="%5."/>
      <w:lvlJc w:val="left"/>
      <w:pPr>
        <w:ind w:left="3600" w:hanging="360"/>
      </w:pPr>
    </w:lvl>
    <w:lvl w:ilvl="5" w:tplc="B9D838B0">
      <w:start w:val="1"/>
      <w:numFmt w:val="lowerRoman"/>
      <w:lvlText w:val="%6."/>
      <w:lvlJc w:val="right"/>
      <w:pPr>
        <w:ind w:left="4320" w:hanging="180"/>
      </w:pPr>
    </w:lvl>
    <w:lvl w:ilvl="6" w:tplc="1754729C">
      <w:start w:val="1"/>
      <w:numFmt w:val="decimal"/>
      <w:lvlText w:val="%7."/>
      <w:lvlJc w:val="left"/>
      <w:pPr>
        <w:ind w:left="5040" w:hanging="360"/>
      </w:pPr>
    </w:lvl>
    <w:lvl w:ilvl="7" w:tplc="63C846DE">
      <w:start w:val="1"/>
      <w:numFmt w:val="lowerLetter"/>
      <w:lvlText w:val="%8."/>
      <w:lvlJc w:val="left"/>
      <w:pPr>
        <w:ind w:left="5760" w:hanging="360"/>
      </w:pPr>
    </w:lvl>
    <w:lvl w:ilvl="8" w:tplc="0204CEB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759B1"/>
    <w:multiLevelType w:val="hybridMultilevel"/>
    <w:tmpl w:val="E6BAEB9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FC374"/>
    <w:multiLevelType w:val="multilevel"/>
    <w:tmpl w:val="43CA1B6C"/>
    <w:lvl w:ilvl="0">
      <w:start w:val="1"/>
      <w:numFmt w:val="lowerLetter"/>
      <w:lvlText w:val="%1)"/>
      <w:lvlJc w:val="left"/>
      <w:pPr>
        <w:ind w:left="720" w:hanging="360"/>
      </w:pPr>
      <w:rPr>
        <w:rFonts w:hint="default" w:ascii="Century Gothic,Times New Roman" w:hAnsi="Century Gothic,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1C1BA"/>
    <w:multiLevelType w:val="multilevel"/>
    <w:tmpl w:val="AFAAC0AA"/>
    <w:lvl w:ilvl="0">
      <w:start w:val="5"/>
      <w:numFmt w:val="lowerLetter"/>
      <w:lvlText w:val="%1)"/>
      <w:lvlJc w:val="left"/>
      <w:pPr>
        <w:ind w:left="720" w:hanging="360"/>
      </w:pPr>
      <w:rPr>
        <w:rFonts w:hint="default" w:ascii="Century Gothic,Times New Roman" w:hAnsi="Century Gothic,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61B1C3"/>
    <w:multiLevelType w:val="hybridMultilevel"/>
    <w:tmpl w:val="83E671E0"/>
    <w:lvl w:ilvl="0" w:tplc="FF5AE2C0">
      <w:start w:val="1"/>
      <w:numFmt w:val="lowerLetter"/>
      <w:lvlText w:val="%1)"/>
      <w:lvlJc w:val="left"/>
      <w:pPr>
        <w:ind w:left="720" w:hanging="360"/>
      </w:pPr>
    </w:lvl>
    <w:lvl w:ilvl="1" w:tplc="66C2C0DE">
      <w:start w:val="1"/>
      <w:numFmt w:val="lowerLetter"/>
      <w:lvlText w:val="%2."/>
      <w:lvlJc w:val="left"/>
      <w:pPr>
        <w:ind w:left="1440" w:hanging="360"/>
      </w:pPr>
    </w:lvl>
    <w:lvl w:ilvl="2" w:tplc="9F981AB0">
      <w:start w:val="1"/>
      <w:numFmt w:val="lowerRoman"/>
      <w:lvlText w:val="%3."/>
      <w:lvlJc w:val="right"/>
      <w:pPr>
        <w:ind w:left="2160" w:hanging="180"/>
      </w:pPr>
    </w:lvl>
    <w:lvl w:ilvl="3" w:tplc="5928D286">
      <w:start w:val="1"/>
      <w:numFmt w:val="decimal"/>
      <w:lvlText w:val="%4."/>
      <w:lvlJc w:val="left"/>
      <w:pPr>
        <w:ind w:left="2880" w:hanging="360"/>
      </w:pPr>
    </w:lvl>
    <w:lvl w:ilvl="4" w:tplc="FB7A0E92">
      <w:start w:val="1"/>
      <w:numFmt w:val="lowerLetter"/>
      <w:lvlText w:val="%5."/>
      <w:lvlJc w:val="left"/>
      <w:pPr>
        <w:ind w:left="3600" w:hanging="360"/>
      </w:pPr>
    </w:lvl>
    <w:lvl w:ilvl="5" w:tplc="47888A38">
      <w:start w:val="1"/>
      <w:numFmt w:val="lowerRoman"/>
      <w:lvlText w:val="%6."/>
      <w:lvlJc w:val="right"/>
      <w:pPr>
        <w:ind w:left="4320" w:hanging="180"/>
      </w:pPr>
    </w:lvl>
    <w:lvl w:ilvl="6" w:tplc="0D8E7DF4">
      <w:start w:val="1"/>
      <w:numFmt w:val="decimal"/>
      <w:lvlText w:val="%7."/>
      <w:lvlJc w:val="left"/>
      <w:pPr>
        <w:ind w:left="5040" w:hanging="360"/>
      </w:pPr>
    </w:lvl>
    <w:lvl w:ilvl="7" w:tplc="8DD0EE76">
      <w:start w:val="1"/>
      <w:numFmt w:val="lowerLetter"/>
      <w:lvlText w:val="%8."/>
      <w:lvlJc w:val="left"/>
      <w:pPr>
        <w:ind w:left="5760" w:hanging="360"/>
      </w:pPr>
    </w:lvl>
    <w:lvl w:ilvl="8" w:tplc="BC407B0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A71BBF"/>
    <w:multiLevelType w:val="multilevel"/>
    <w:tmpl w:val="77FEDC30"/>
    <w:lvl w:ilvl="0">
      <w:start w:val="2"/>
      <w:numFmt w:val="lowerLetter"/>
      <w:lvlText w:val="%1)"/>
      <w:lvlJc w:val="left"/>
      <w:pPr>
        <w:ind w:left="720" w:hanging="360"/>
      </w:pPr>
      <w:rPr>
        <w:rFonts w:hint="default" w:ascii="Century Gothic" w:hAnsi="Century Gothic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AF6857"/>
    <w:multiLevelType w:val="hybridMultilevel"/>
    <w:tmpl w:val="53FC55C4"/>
    <w:lvl w:ilvl="0" w:tplc="CB5C20E6">
      <w:start w:val="1"/>
      <w:numFmt w:val="lowerLetter"/>
      <w:lvlText w:val="%1."/>
      <w:lvlJc w:val="left"/>
      <w:pPr>
        <w:ind w:left="720" w:hanging="360"/>
      </w:pPr>
    </w:lvl>
    <w:lvl w:ilvl="1" w:tplc="5FFA7090">
      <w:start w:val="1"/>
      <w:numFmt w:val="lowerLetter"/>
      <w:lvlText w:val="%2."/>
      <w:lvlJc w:val="left"/>
      <w:pPr>
        <w:ind w:left="1440" w:hanging="360"/>
      </w:pPr>
    </w:lvl>
    <w:lvl w:ilvl="2" w:tplc="D6704588">
      <w:start w:val="1"/>
      <w:numFmt w:val="lowerRoman"/>
      <w:lvlText w:val="%3."/>
      <w:lvlJc w:val="right"/>
      <w:pPr>
        <w:ind w:left="2160" w:hanging="180"/>
      </w:pPr>
    </w:lvl>
    <w:lvl w:ilvl="3" w:tplc="BE9847FA">
      <w:start w:val="1"/>
      <w:numFmt w:val="decimal"/>
      <w:lvlText w:val="%4."/>
      <w:lvlJc w:val="left"/>
      <w:pPr>
        <w:ind w:left="2880" w:hanging="360"/>
      </w:pPr>
    </w:lvl>
    <w:lvl w:ilvl="4" w:tplc="AC0E194C">
      <w:start w:val="1"/>
      <w:numFmt w:val="lowerLetter"/>
      <w:lvlText w:val="%5."/>
      <w:lvlJc w:val="left"/>
      <w:pPr>
        <w:ind w:left="3600" w:hanging="360"/>
      </w:pPr>
    </w:lvl>
    <w:lvl w:ilvl="5" w:tplc="FE6893D2">
      <w:start w:val="1"/>
      <w:numFmt w:val="lowerRoman"/>
      <w:lvlText w:val="%6."/>
      <w:lvlJc w:val="right"/>
      <w:pPr>
        <w:ind w:left="4320" w:hanging="180"/>
      </w:pPr>
    </w:lvl>
    <w:lvl w:ilvl="6" w:tplc="7A020C22">
      <w:start w:val="1"/>
      <w:numFmt w:val="decimal"/>
      <w:lvlText w:val="%7."/>
      <w:lvlJc w:val="left"/>
      <w:pPr>
        <w:ind w:left="5040" w:hanging="360"/>
      </w:pPr>
    </w:lvl>
    <w:lvl w:ilvl="7" w:tplc="BF8C029E">
      <w:start w:val="1"/>
      <w:numFmt w:val="lowerLetter"/>
      <w:lvlText w:val="%8."/>
      <w:lvlJc w:val="left"/>
      <w:pPr>
        <w:ind w:left="5760" w:hanging="360"/>
      </w:pPr>
    </w:lvl>
    <w:lvl w:ilvl="8" w:tplc="D222230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440EA1"/>
    <w:multiLevelType w:val="multilevel"/>
    <w:tmpl w:val="4F025926"/>
    <w:lvl w:ilvl="0">
      <w:start w:val="3"/>
      <w:numFmt w:val="lowerLetter"/>
      <w:lvlText w:val="%1)"/>
      <w:lvlJc w:val="left"/>
      <w:pPr>
        <w:ind w:left="720" w:hanging="360"/>
      </w:pPr>
      <w:rPr>
        <w:rFonts w:hint="default" w:ascii="Century Gothic" w:hAnsi="Century Gothic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AA94F3"/>
    <w:multiLevelType w:val="multilevel"/>
    <w:tmpl w:val="C690153A"/>
    <w:lvl w:ilvl="0">
      <w:start w:val="4"/>
      <w:numFmt w:val="lowerLetter"/>
      <w:lvlText w:val="%1)"/>
      <w:lvlJc w:val="left"/>
      <w:pPr>
        <w:ind w:left="720" w:hanging="360"/>
      </w:pPr>
      <w:rPr>
        <w:rFonts w:hint="default" w:ascii="Century Gothic,Times New Roman" w:hAnsi="Century Gothic,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6EAB85"/>
    <w:multiLevelType w:val="multilevel"/>
    <w:tmpl w:val="A940AC56"/>
    <w:lvl w:ilvl="0">
      <w:start w:val="1"/>
      <w:numFmt w:val="lowerLetter"/>
      <w:lvlText w:val="%1)"/>
      <w:lvlJc w:val="left"/>
      <w:pPr>
        <w:ind w:left="720" w:hanging="360"/>
      </w:pPr>
      <w:rPr>
        <w:rFonts w:hint="default" w:ascii="Century Gothic" w:hAnsi="Century Gothic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613F61"/>
    <w:multiLevelType w:val="hybridMultilevel"/>
    <w:tmpl w:val="E1A4F450"/>
    <w:lvl w:ilvl="0" w:tplc="E8E079EC">
      <w:start w:val="6"/>
      <w:numFmt w:val="decimal"/>
      <w:lvlText w:val="%1."/>
      <w:lvlJc w:val="left"/>
      <w:pPr>
        <w:ind w:left="720" w:hanging="360"/>
      </w:pPr>
      <w:rPr>
        <w:rFonts w:hint="default" w:eastAsiaTheme="minorEastAsia" w:cstheme="minorBidi"/>
        <w:sz w:val="2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1A6C2D"/>
    <w:multiLevelType w:val="multilevel"/>
    <w:tmpl w:val="9F7CEF1C"/>
    <w:lvl w:ilvl="0">
      <w:start w:val="3"/>
      <w:numFmt w:val="lowerLetter"/>
      <w:lvlText w:val="%1)"/>
      <w:lvlJc w:val="left"/>
      <w:pPr>
        <w:ind w:left="720" w:hanging="360"/>
      </w:pPr>
      <w:rPr>
        <w:rFonts w:hint="default" w:ascii="Century Gothic,Times New Roman" w:hAnsi="Century Gothic,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AADED8"/>
    <w:multiLevelType w:val="multilevel"/>
    <w:tmpl w:val="BCA80564"/>
    <w:lvl w:ilvl="0">
      <w:start w:val="2"/>
      <w:numFmt w:val="lowerLetter"/>
      <w:lvlText w:val="%1)"/>
      <w:lvlJc w:val="left"/>
      <w:pPr>
        <w:ind w:left="720" w:hanging="360"/>
      </w:pPr>
      <w:rPr>
        <w:rFonts w:hint="default" w:ascii="Century Gothic,Times New Roman" w:hAnsi="Century Gothic,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0B74BF"/>
    <w:multiLevelType w:val="hybridMultilevel"/>
    <w:tmpl w:val="2D3CE4FE"/>
    <w:lvl w:ilvl="0" w:tplc="6F8A9914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1B93F5D"/>
    <w:multiLevelType w:val="hybridMultilevel"/>
    <w:tmpl w:val="00C6F9C4"/>
    <w:lvl w:ilvl="0" w:tplc="6098318C">
      <w:start w:val="1"/>
      <w:numFmt w:val="lowerLetter"/>
      <w:lvlText w:val="%1."/>
      <w:lvlJc w:val="left"/>
      <w:pPr>
        <w:ind w:left="720" w:hanging="360"/>
      </w:pPr>
    </w:lvl>
    <w:lvl w:ilvl="1" w:tplc="39E0CDC0">
      <w:start w:val="1"/>
      <w:numFmt w:val="lowerLetter"/>
      <w:lvlText w:val="%2."/>
      <w:lvlJc w:val="left"/>
      <w:pPr>
        <w:ind w:left="1440" w:hanging="360"/>
      </w:pPr>
    </w:lvl>
    <w:lvl w:ilvl="2" w:tplc="E808FD24">
      <w:start w:val="1"/>
      <w:numFmt w:val="lowerRoman"/>
      <w:lvlText w:val="%3."/>
      <w:lvlJc w:val="right"/>
      <w:pPr>
        <w:ind w:left="2160" w:hanging="180"/>
      </w:pPr>
    </w:lvl>
    <w:lvl w:ilvl="3" w:tplc="04C6613A">
      <w:start w:val="1"/>
      <w:numFmt w:val="decimal"/>
      <w:lvlText w:val="%4."/>
      <w:lvlJc w:val="left"/>
      <w:pPr>
        <w:ind w:left="2880" w:hanging="360"/>
      </w:pPr>
    </w:lvl>
    <w:lvl w:ilvl="4" w:tplc="826623EE">
      <w:start w:val="1"/>
      <w:numFmt w:val="lowerLetter"/>
      <w:lvlText w:val="%5."/>
      <w:lvlJc w:val="left"/>
      <w:pPr>
        <w:ind w:left="3600" w:hanging="360"/>
      </w:pPr>
    </w:lvl>
    <w:lvl w:ilvl="5" w:tplc="E026B55E">
      <w:start w:val="1"/>
      <w:numFmt w:val="lowerRoman"/>
      <w:lvlText w:val="%6."/>
      <w:lvlJc w:val="right"/>
      <w:pPr>
        <w:ind w:left="4320" w:hanging="180"/>
      </w:pPr>
    </w:lvl>
    <w:lvl w:ilvl="6" w:tplc="8DF8F316">
      <w:start w:val="1"/>
      <w:numFmt w:val="decimal"/>
      <w:lvlText w:val="%7."/>
      <w:lvlJc w:val="left"/>
      <w:pPr>
        <w:ind w:left="5040" w:hanging="360"/>
      </w:pPr>
    </w:lvl>
    <w:lvl w:ilvl="7" w:tplc="4336D98A">
      <w:start w:val="1"/>
      <w:numFmt w:val="lowerLetter"/>
      <w:lvlText w:val="%8."/>
      <w:lvlJc w:val="left"/>
      <w:pPr>
        <w:ind w:left="5760" w:hanging="360"/>
      </w:pPr>
    </w:lvl>
    <w:lvl w:ilvl="8" w:tplc="37344E7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4"/>
  </w:num>
  <w:num w:numId="5">
    <w:abstractNumId w:val="3"/>
  </w:num>
  <w:num w:numId="6">
    <w:abstractNumId w:val="8"/>
  </w:num>
  <w:num w:numId="7">
    <w:abstractNumId w:val="11"/>
  </w:num>
  <w:num w:numId="8">
    <w:abstractNumId w:val="12"/>
  </w:num>
  <w:num w:numId="9">
    <w:abstractNumId w:val="2"/>
  </w:num>
  <w:num w:numId="10">
    <w:abstractNumId w:val="7"/>
  </w:num>
  <w:num w:numId="11">
    <w:abstractNumId w:val="5"/>
  </w:num>
  <w:num w:numId="12">
    <w:abstractNumId w:val="9"/>
  </w:num>
  <w:num w:numId="13">
    <w:abstractNumId w:val="1"/>
  </w:num>
  <w:num w:numId="14">
    <w:abstractNumId w:val="13"/>
  </w:num>
  <w:num w:numId="15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Ines Carvalho dos Santos">
    <w15:presenceInfo w15:providerId="AD" w15:userId="S-1-5-21-2599312073-2600375300-3004204261-708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BE5EAD3"/>
    <w:rsid w:val="000B33CF"/>
    <w:rsid w:val="000C0D70"/>
    <w:rsid w:val="0013DE8D"/>
    <w:rsid w:val="002F3DD8"/>
    <w:rsid w:val="00337CFF"/>
    <w:rsid w:val="003A52DC"/>
    <w:rsid w:val="00461E40"/>
    <w:rsid w:val="004849F7"/>
    <w:rsid w:val="004B35EA"/>
    <w:rsid w:val="004C113C"/>
    <w:rsid w:val="00526E77"/>
    <w:rsid w:val="00553228"/>
    <w:rsid w:val="005F06FB"/>
    <w:rsid w:val="0064297F"/>
    <w:rsid w:val="006D332D"/>
    <w:rsid w:val="00775B1D"/>
    <w:rsid w:val="007A3959"/>
    <w:rsid w:val="007C79F6"/>
    <w:rsid w:val="00931234"/>
    <w:rsid w:val="00933743"/>
    <w:rsid w:val="0095651E"/>
    <w:rsid w:val="00991001"/>
    <w:rsid w:val="009A6EB4"/>
    <w:rsid w:val="009C7F20"/>
    <w:rsid w:val="00A1695B"/>
    <w:rsid w:val="00AB5DB8"/>
    <w:rsid w:val="00AC50E9"/>
    <w:rsid w:val="00B35711"/>
    <w:rsid w:val="00B9102B"/>
    <w:rsid w:val="00BF130B"/>
    <w:rsid w:val="00C70503"/>
    <w:rsid w:val="00CC1D34"/>
    <w:rsid w:val="00D90DE8"/>
    <w:rsid w:val="00DC0013"/>
    <w:rsid w:val="00E36D0E"/>
    <w:rsid w:val="00E702D3"/>
    <w:rsid w:val="00EC32EC"/>
    <w:rsid w:val="00EE0BB0"/>
    <w:rsid w:val="00FA1826"/>
    <w:rsid w:val="00FC3342"/>
    <w:rsid w:val="0120B142"/>
    <w:rsid w:val="01B7F06F"/>
    <w:rsid w:val="020850D0"/>
    <w:rsid w:val="021B5012"/>
    <w:rsid w:val="0258337C"/>
    <w:rsid w:val="02F383DE"/>
    <w:rsid w:val="032A11E8"/>
    <w:rsid w:val="04E34B9A"/>
    <w:rsid w:val="06A11372"/>
    <w:rsid w:val="082DA13A"/>
    <w:rsid w:val="0892562D"/>
    <w:rsid w:val="08C52604"/>
    <w:rsid w:val="0B74FF7D"/>
    <w:rsid w:val="0D0A20C9"/>
    <w:rsid w:val="0DF180EC"/>
    <w:rsid w:val="0F3A3808"/>
    <w:rsid w:val="105E2619"/>
    <w:rsid w:val="1095DA8D"/>
    <w:rsid w:val="1163CE09"/>
    <w:rsid w:val="11661525"/>
    <w:rsid w:val="11EE57E6"/>
    <w:rsid w:val="130E34CC"/>
    <w:rsid w:val="1560A5FF"/>
    <w:rsid w:val="1626C7D8"/>
    <w:rsid w:val="1858249B"/>
    <w:rsid w:val="185AF523"/>
    <w:rsid w:val="1AA69ABC"/>
    <w:rsid w:val="1BD65DE4"/>
    <w:rsid w:val="1CA8A64D"/>
    <w:rsid w:val="1D02C6B9"/>
    <w:rsid w:val="1EAE872E"/>
    <w:rsid w:val="1EAF6153"/>
    <w:rsid w:val="20904203"/>
    <w:rsid w:val="22018637"/>
    <w:rsid w:val="222C1264"/>
    <w:rsid w:val="2292FAEA"/>
    <w:rsid w:val="22D48479"/>
    <w:rsid w:val="2382C2A7"/>
    <w:rsid w:val="2491C595"/>
    <w:rsid w:val="25B40E2A"/>
    <w:rsid w:val="29019A7F"/>
    <w:rsid w:val="2AB66B2D"/>
    <w:rsid w:val="2B66D712"/>
    <w:rsid w:val="2BD2F4AA"/>
    <w:rsid w:val="2C4366A8"/>
    <w:rsid w:val="2C835445"/>
    <w:rsid w:val="2F4EBB89"/>
    <w:rsid w:val="2F802A50"/>
    <w:rsid w:val="2F9A144B"/>
    <w:rsid w:val="2FBAF507"/>
    <w:rsid w:val="30157D7E"/>
    <w:rsid w:val="321F8317"/>
    <w:rsid w:val="3233583C"/>
    <w:rsid w:val="33737D44"/>
    <w:rsid w:val="349586BF"/>
    <w:rsid w:val="35F421D9"/>
    <w:rsid w:val="3629E51E"/>
    <w:rsid w:val="362A368B"/>
    <w:rsid w:val="3638F25B"/>
    <w:rsid w:val="3644CA46"/>
    <w:rsid w:val="377F0770"/>
    <w:rsid w:val="3805FDC5"/>
    <w:rsid w:val="39B71CA4"/>
    <w:rsid w:val="3CA6B91D"/>
    <w:rsid w:val="3DF31FD7"/>
    <w:rsid w:val="3E1C2013"/>
    <w:rsid w:val="3E2605D7"/>
    <w:rsid w:val="3E5BBAD4"/>
    <w:rsid w:val="41E19536"/>
    <w:rsid w:val="4332F48E"/>
    <w:rsid w:val="44C25138"/>
    <w:rsid w:val="463D2BC6"/>
    <w:rsid w:val="466983E7"/>
    <w:rsid w:val="495E1026"/>
    <w:rsid w:val="4AF5DDBE"/>
    <w:rsid w:val="4B0290A1"/>
    <w:rsid w:val="4B6E9FF4"/>
    <w:rsid w:val="4D33BFC6"/>
    <w:rsid w:val="4DC39224"/>
    <w:rsid w:val="4F868FB1"/>
    <w:rsid w:val="4FAE0365"/>
    <w:rsid w:val="4FE661BF"/>
    <w:rsid w:val="50DC6AEC"/>
    <w:rsid w:val="51117548"/>
    <w:rsid w:val="53A5F712"/>
    <w:rsid w:val="53F094F4"/>
    <w:rsid w:val="55AFDC0F"/>
    <w:rsid w:val="55FCFBD0"/>
    <w:rsid w:val="5925A954"/>
    <w:rsid w:val="597A5AED"/>
    <w:rsid w:val="5A5976DE"/>
    <w:rsid w:val="5B2E287F"/>
    <w:rsid w:val="5C833C47"/>
    <w:rsid w:val="5CBAB349"/>
    <w:rsid w:val="5CD21E56"/>
    <w:rsid w:val="5DFEB5F3"/>
    <w:rsid w:val="5E2B6B43"/>
    <w:rsid w:val="5E38C246"/>
    <w:rsid w:val="5EF80C01"/>
    <w:rsid w:val="5F1E3CE0"/>
    <w:rsid w:val="600A7C21"/>
    <w:rsid w:val="604A8148"/>
    <w:rsid w:val="60B3F875"/>
    <w:rsid w:val="6196508E"/>
    <w:rsid w:val="61D8BED5"/>
    <w:rsid w:val="6255DDA2"/>
    <w:rsid w:val="644AF480"/>
    <w:rsid w:val="654C3874"/>
    <w:rsid w:val="6685A20D"/>
    <w:rsid w:val="6717114E"/>
    <w:rsid w:val="673EEC81"/>
    <w:rsid w:val="68BC2D02"/>
    <w:rsid w:val="69058E21"/>
    <w:rsid w:val="69AE64DD"/>
    <w:rsid w:val="6A433FF3"/>
    <w:rsid w:val="6A77882E"/>
    <w:rsid w:val="6AC77215"/>
    <w:rsid w:val="6ACD7F4A"/>
    <w:rsid w:val="6BE5EAD3"/>
    <w:rsid w:val="6BE74593"/>
    <w:rsid w:val="6C4CD623"/>
    <w:rsid w:val="6CE6059F"/>
    <w:rsid w:val="6DDDB989"/>
    <w:rsid w:val="6F3E59E1"/>
    <w:rsid w:val="6F95F306"/>
    <w:rsid w:val="70E6C9B2"/>
    <w:rsid w:val="712755D4"/>
    <w:rsid w:val="71B976C2"/>
    <w:rsid w:val="748C08C7"/>
    <w:rsid w:val="776CD5B3"/>
    <w:rsid w:val="780283F2"/>
    <w:rsid w:val="78173F46"/>
    <w:rsid w:val="78EEF7D5"/>
    <w:rsid w:val="791230CE"/>
    <w:rsid w:val="79A2820D"/>
    <w:rsid w:val="7AAE012F"/>
    <w:rsid w:val="7C5E9937"/>
    <w:rsid w:val="7DE64982"/>
    <w:rsid w:val="7E582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5EAD3"/>
  <w15:chartTrackingRefBased/>
  <w15:docId w15:val="{E2A11F78-0340-4A8D-B6EC-42553546E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4"/>
        <w:szCs w:val="24"/>
        <w:lang w:val="pt-PT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Tipodeletrapredefinidodopargraf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styleId="Refdecomentrio">
    <w:name w:val="annotation reference"/>
    <w:basedOn w:val="Tipodeletrapredefinidodopargrafo"/>
    <w:uiPriority w:val="99"/>
    <w:semiHidden/>
    <w:unhideWhenUsed/>
    <w:rsid w:val="00D90DE8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D90DE8"/>
    <w:pPr>
      <w:spacing w:line="240" w:lineRule="auto"/>
    </w:pPr>
    <w:rPr>
      <w:sz w:val="20"/>
      <w:szCs w:val="20"/>
    </w:rPr>
  </w:style>
  <w:style w:type="character" w:styleId="TextodecomentrioCarter" w:customStyle="1">
    <w:name w:val="Texto de comentário Caráter"/>
    <w:basedOn w:val="Tipodeletrapredefinidodopargrafo"/>
    <w:link w:val="Textodecomentrio"/>
    <w:uiPriority w:val="99"/>
    <w:semiHidden/>
    <w:rsid w:val="00D90DE8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D90DE8"/>
    <w:rPr>
      <w:b/>
      <w:bCs/>
    </w:rPr>
  </w:style>
  <w:style w:type="character" w:styleId="AssuntodecomentrioCarter" w:customStyle="1">
    <w:name w:val="Assunto de comentário Caráter"/>
    <w:basedOn w:val="TextodecomentrioCarter"/>
    <w:link w:val="Assuntodecomentrio"/>
    <w:uiPriority w:val="99"/>
    <w:semiHidden/>
    <w:rsid w:val="00D90DE8"/>
    <w:rPr>
      <w:b/>
      <w:bCs/>
      <w:sz w:val="20"/>
      <w:szCs w:val="2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D90D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odebaloCarter" w:customStyle="1">
    <w:name w:val="Texto de balão Caráter"/>
    <w:basedOn w:val="Tipodeletrapredefinidodopargrafo"/>
    <w:link w:val="Textodebalo"/>
    <w:uiPriority w:val="99"/>
    <w:semiHidden/>
    <w:rsid w:val="00D90D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direitos.dados@universidadeeuropeia.pt" TargetMode="External" Id="rId8" /><Relationship Type="http://schemas.microsoft.com/office/2011/relationships/people" Target="peop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mailto:unicast@iade.pt" TargetMode="External" Id="rId11" /><Relationship Type="http://schemas.openxmlformats.org/officeDocument/2006/relationships/styles" Target="styles.xml" Id="rId5" /><Relationship Type="http://schemas.openxmlformats.org/officeDocument/2006/relationships/hyperlink" Target="https://www.europeia.pt/politica-de-privacidade/" TargetMode="External" Id="rId10" /><Relationship Type="http://schemas.openxmlformats.org/officeDocument/2006/relationships/numbering" Target="numbering.xml" Id="rId4" /><Relationship Type="http://schemas.openxmlformats.org/officeDocument/2006/relationships/hyperlink" Target="mailto:direitos.dados@universidadeeuropeia.pt" TargetMode="Externa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C716B67A1520499BB90AC57E92B408" ma:contentTypeVersion="9" ma:contentTypeDescription="Create a new document." ma:contentTypeScope="" ma:versionID="077223944b93444beec1700dd7204ea2">
  <xsd:schema xmlns:xsd="http://www.w3.org/2001/XMLSchema" xmlns:xs="http://www.w3.org/2001/XMLSchema" xmlns:p="http://schemas.microsoft.com/office/2006/metadata/properties" xmlns:ns3="64a77b31-8a1c-4116-9f10-6f478355a411" targetNamespace="http://schemas.microsoft.com/office/2006/metadata/properties" ma:root="true" ma:fieldsID="c70601e4ee3e4b6ad22fafb4e9bbcbc1" ns3:_="">
    <xsd:import namespace="64a77b31-8a1c-4116-9f10-6f478355a41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a77b31-8a1c-4116-9f10-6f478355a41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F23E613-A7FA-4F31-9352-EBC0F87A93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a77b31-8a1c-4116-9f10-6f478355a4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9864DF-70B9-47BB-ADA4-FC39529257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EF7F3E-8052-4774-A2EF-CEF2634A5F93}">
  <ds:schemaRefs>
    <ds:schemaRef ds:uri="http://schemas.openxmlformats.org/package/2006/metadata/core-properties"/>
    <ds:schemaRef ds:uri="http://purl.org/dc/elements/1.1/"/>
    <ds:schemaRef ds:uri="http://www.w3.org/XML/1998/namespace"/>
    <ds:schemaRef ds:uri="64a77b31-8a1c-4116-9f10-6f478355a411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term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Milton Cappelletti</dc:creator>
  <keywords/>
  <dc:description/>
  <lastModifiedBy>Milton Cappelletti</lastModifiedBy>
  <revision>3</revision>
  <dcterms:created xsi:type="dcterms:W3CDTF">2025-04-21T08:03:00.0000000Z</dcterms:created>
  <dcterms:modified xsi:type="dcterms:W3CDTF">2025-07-02T14:24:14.8896282Z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0x010100C7C716B67A1520499BB90AC57E92B408</vt:lpwstr>
  </property>
</Properties>
</file>